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53" w:rsidRDefault="00926F53" w:rsidP="002C5A1D">
      <w:pPr>
        <w:widowControl w:val="0"/>
        <w:spacing w:after="160" w:line="360" w:lineRule="auto"/>
        <w:ind w:firstLine="567"/>
        <w:contextualSpacing/>
        <w:jc w:val="right"/>
        <w:rPr>
          <w:rFonts w:ascii="GHEA Grapalat" w:hAnsi="GHEA Grapalat"/>
          <w:i/>
        </w:rPr>
      </w:pPr>
    </w:p>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2C5A1D">
        <w:rPr>
          <w:rFonts w:ascii="GHEA Grapalat" w:hAnsi="GHEA Grapalat"/>
          <w:i/>
        </w:rPr>
        <w:t xml:space="preserve">Приложение №3 </w:t>
      </w:r>
    </w:p>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792849">
        <w:rPr>
          <w:rFonts w:ascii="GHEA Grapalat" w:hAnsi="GHEA Grapalat"/>
          <w:i/>
        </w:rPr>
        <w:t xml:space="preserve">к приказу Министра финансов РА </w:t>
      </w:r>
      <w:r w:rsidRPr="00792849">
        <w:rPr>
          <w:rFonts w:ascii="GHEA Grapalat" w:hAnsi="GHEA Grapalat" w:cs="Sylfaen"/>
          <w:i/>
        </w:rPr>
        <w:br/>
      </w:r>
      <w:r w:rsidRPr="00792849">
        <w:rPr>
          <w:rFonts w:ascii="GHEA Grapalat" w:hAnsi="GHEA Grapalat"/>
          <w:i/>
        </w:rPr>
        <w:t xml:space="preserve">от </w:t>
      </w:r>
      <w:r w:rsidR="002E5BEB" w:rsidRPr="00792849">
        <w:rPr>
          <w:rFonts w:ascii="GHEA Grapalat" w:hAnsi="GHEA Grapalat"/>
          <w:i/>
        </w:rPr>
        <w:t xml:space="preserve"> </w:t>
      </w:r>
      <w:r w:rsidR="005F52BD" w:rsidRPr="00792849">
        <w:rPr>
          <w:rFonts w:ascii="GHEA Grapalat" w:hAnsi="GHEA Grapalat"/>
          <w:i/>
        </w:rPr>
        <w:t>1</w:t>
      </w:r>
      <w:r w:rsidR="0019484C" w:rsidRPr="00792849">
        <w:rPr>
          <w:rFonts w:ascii="GHEA Grapalat" w:hAnsi="GHEA Grapalat"/>
          <w:i/>
        </w:rPr>
        <w:t xml:space="preserve">-ого </w:t>
      </w:r>
      <w:r w:rsidR="005F52BD" w:rsidRPr="00792849">
        <w:rPr>
          <w:rFonts w:ascii="GHEA Grapalat" w:hAnsi="GHEA Grapalat"/>
          <w:i/>
        </w:rPr>
        <w:t xml:space="preserve">марта </w:t>
      </w:r>
      <w:r w:rsidRPr="00792849">
        <w:rPr>
          <w:rFonts w:ascii="GHEA Grapalat" w:hAnsi="GHEA Grapalat"/>
          <w:i/>
        </w:rPr>
        <w:t>202</w:t>
      </w:r>
      <w:r w:rsidR="005F52BD" w:rsidRPr="00792849">
        <w:rPr>
          <w:rFonts w:ascii="GHEA Grapalat" w:hAnsi="GHEA Grapalat"/>
          <w:i/>
        </w:rPr>
        <w:t xml:space="preserve">3 </w:t>
      </w:r>
      <w:r w:rsidRPr="00792849">
        <w:rPr>
          <w:rFonts w:ascii="GHEA Grapalat" w:hAnsi="GHEA Grapalat"/>
          <w:i/>
        </w:rPr>
        <w:t xml:space="preserve">года № </w:t>
      </w:r>
      <w:r w:rsidR="0059727B" w:rsidRPr="00792849">
        <w:rPr>
          <w:rFonts w:ascii="GHEA Grapalat" w:hAnsi="GHEA Grapalat"/>
          <w:i/>
          <w:lang w:val="hy-AM"/>
        </w:rPr>
        <w:t>87</w:t>
      </w:r>
      <w:r w:rsidR="00FE1A1F" w:rsidRPr="00792849">
        <w:rPr>
          <w:rFonts w:ascii="GHEA Grapalat" w:hAnsi="GHEA Grapalat"/>
          <w:i/>
        </w:rPr>
        <w:t>-</w:t>
      </w:r>
      <w:r w:rsidRPr="00792849">
        <w:rPr>
          <w:rFonts w:ascii="GHEA Grapalat" w:hAnsi="GHEA Grapalat"/>
          <w:i/>
        </w:rPr>
        <w:t>A</w:t>
      </w:r>
      <w:del w:id="0" w:author="Vardan" w:date="2022-10-29T21:40:00Z">
        <w:r w:rsidRPr="002C5A1D" w:rsidDel="007C6BE1">
          <w:rPr>
            <w:rFonts w:ascii="GHEA Grapalat" w:hAnsi="GHEA Grapalat"/>
            <w:i/>
          </w:rPr>
          <w:delText xml:space="preserve"> </w:delText>
        </w:r>
      </w:del>
    </w:p>
    <w:p w:rsidR="002C5A1D" w:rsidRPr="002C5A1D" w:rsidRDefault="002C5A1D" w:rsidP="002C5A1D">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295504"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2823C0">
        <w:rPr>
          <w:rFonts w:ascii="GHEA Grapalat" w:hAnsi="GHEA Grapalat"/>
          <w:i w:val="0"/>
          <w:sz w:val="24"/>
          <w:szCs w:val="24"/>
        </w:rPr>
        <w:t>0</w:t>
      </w:r>
      <w:r w:rsidR="0057547A" w:rsidRPr="0057547A">
        <w:rPr>
          <w:rFonts w:ascii="GHEA Grapalat" w:hAnsi="GHEA Grapalat"/>
          <w:i w:val="0"/>
          <w:sz w:val="24"/>
          <w:szCs w:val="24"/>
        </w:rPr>
        <w:t>8</w:t>
      </w:r>
      <w:r w:rsidRPr="009044F1">
        <w:rPr>
          <w:rFonts w:ascii="GHEA Grapalat" w:hAnsi="GHEA Grapalat"/>
          <w:i w:val="0"/>
          <w:sz w:val="24"/>
          <w:szCs w:val="24"/>
        </w:rPr>
        <w:t>" "</w:t>
      </w:r>
      <w:r w:rsidR="00295504">
        <w:rPr>
          <w:rFonts w:ascii="GHEA Grapalat" w:hAnsi="GHEA Grapalat"/>
          <w:i w:val="0"/>
          <w:sz w:val="24"/>
          <w:szCs w:val="24"/>
        </w:rPr>
        <w:t>июня</w:t>
      </w:r>
      <w:r w:rsidRPr="009044F1">
        <w:rPr>
          <w:rFonts w:ascii="GHEA Grapalat" w:hAnsi="GHEA Grapalat"/>
          <w:i w:val="0"/>
          <w:sz w:val="24"/>
          <w:szCs w:val="24"/>
        </w:rPr>
        <w:t>" 20</w:t>
      </w:r>
      <w:r w:rsidR="00295504">
        <w:rPr>
          <w:rFonts w:ascii="GHEA Grapalat" w:hAnsi="GHEA Grapalat"/>
          <w:i w:val="0"/>
          <w:sz w:val="24"/>
          <w:szCs w:val="24"/>
        </w:rPr>
        <w:t>23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295504">
        <w:rPr>
          <w:rFonts w:ascii="GHEA Grapalat" w:hAnsi="GHEA Grapalat"/>
          <w:i w:val="0"/>
          <w:sz w:val="24"/>
          <w:szCs w:val="24"/>
        </w:rPr>
        <w:t>№1</w:t>
      </w:r>
      <w:r w:rsidRPr="009044F1">
        <w:rPr>
          <w:rFonts w:ascii="GHEA Grapalat" w:hAnsi="GHEA Grapalat"/>
          <w:i w:val="0"/>
          <w:sz w:val="24"/>
          <w:szCs w:val="24"/>
        </w:rPr>
        <w:t xml:space="preserve">" </w:t>
      </w:r>
    </w:p>
    <w:p w:rsidR="0091042F" w:rsidRPr="0057547A" w:rsidRDefault="0006703E" w:rsidP="0057547A">
      <w:pPr>
        <w:pStyle w:val="BodyTextIndent"/>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57547A" w:rsidRPr="00F77434">
        <w:rPr>
          <w:rFonts w:ascii="GHEA Grapalat" w:hAnsi="GHEA Grapalat"/>
          <w:i w:val="0"/>
          <w:sz w:val="22"/>
        </w:rPr>
        <w:t>TMNHHTSHOAK-GH</w:t>
      </w:r>
      <w:r w:rsidR="0057547A">
        <w:rPr>
          <w:rFonts w:ascii="GHEA Grapalat" w:hAnsi="GHEA Grapalat"/>
          <w:i w:val="0"/>
          <w:sz w:val="22"/>
          <w:lang w:val="en-US"/>
        </w:rPr>
        <w:t>Ts</w:t>
      </w:r>
      <w:r w:rsidR="0057547A" w:rsidRPr="00F77434">
        <w:rPr>
          <w:rFonts w:ascii="GHEA Grapalat" w:hAnsi="GHEA Grapalat"/>
          <w:i w:val="0"/>
          <w:sz w:val="22"/>
        </w:rPr>
        <w:t>DzB-23/0</w:t>
      </w:r>
      <w:r w:rsidR="0057547A">
        <w:rPr>
          <w:rFonts w:ascii="GHEA Grapalat" w:hAnsi="GHEA Grapalat"/>
          <w:i w:val="0"/>
          <w:sz w:val="22"/>
          <w:lang w:val="hy-AM"/>
        </w:rPr>
        <w:t>2</w:t>
      </w:r>
    </w:p>
    <w:p w:rsidR="0057547A" w:rsidRPr="009044F1" w:rsidRDefault="0057547A" w:rsidP="0057547A">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Pr>
          <w:rFonts w:ascii="GHEA Grapalat" w:hAnsi="GHEA Grapalat"/>
          <w:i w:val="0"/>
          <w:sz w:val="24"/>
          <w:szCs w:val="24"/>
        </w:rPr>
        <w:t xml:space="preserve">ОНКО </w:t>
      </w:r>
      <w:r>
        <w:rPr>
          <w:rFonts w:ascii="GHEA Grapalat" w:hAnsi="GHEA Grapalat"/>
          <w:i w:val="0"/>
          <w:sz w:val="24"/>
          <w:szCs w:val="24"/>
          <w:lang w:val="hy-AM"/>
        </w:rPr>
        <w:t>«</w:t>
      </w:r>
      <w:r>
        <w:rPr>
          <w:rFonts w:ascii="GHEA Grapalat" w:hAnsi="GHEA Grapalat"/>
          <w:i w:val="0"/>
          <w:sz w:val="24"/>
          <w:szCs w:val="24"/>
        </w:rPr>
        <w:t>ОХС Ноемберянского сообщества</w:t>
      </w:r>
      <w:r>
        <w:rPr>
          <w:rFonts w:ascii="GHEA Grapalat" w:hAnsi="GHEA Grapalat"/>
          <w:i w:val="0"/>
          <w:sz w:val="24"/>
          <w:szCs w:val="24"/>
          <w:lang w:val="hy-AM"/>
        </w:rPr>
        <w:t>»</w:t>
      </w:r>
      <w:r w:rsidRPr="009044F1">
        <w:rPr>
          <w:rFonts w:ascii="GHEA Grapalat" w:hAnsi="GHEA Grapalat"/>
          <w:i w:val="0"/>
          <w:sz w:val="24"/>
          <w:szCs w:val="24"/>
        </w:rPr>
        <w:t>, находящийся по адресу:</w:t>
      </w:r>
      <w:r>
        <w:rPr>
          <w:rFonts w:ascii="GHEA Grapalat" w:hAnsi="GHEA Grapalat"/>
          <w:i w:val="0"/>
          <w:sz w:val="24"/>
          <w:szCs w:val="24"/>
          <w:lang w:val="hy-AM"/>
        </w:rPr>
        <w:t xml:space="preserve"> </w:t>
      </w:r>
      <w:r>
        <w:rPr>
          <w:rFonts w:ascii="GHEA Grapalat" w:hAnsi="GHEA Grapalat"/>
          <w:i w:val="0"/>
          <w:sz w:val="24"/>
          <w:szCs w:val="24"/>
        </w:rPr>
        <w:t xml:space="preserve">г. Ноемберян, ул. Камои 3 </w:t>
      </w:r>
      <w:r w:rsidRPr="007B0562">
        <w:rPr>
          <w:rFonts w:ascii="GHEA Grapalat" w:hAnsi="GHEA Grapalat"/>
          <w:i w:val="0"/>
          <w:sz w:val="24"/>
          <w:szCs w:val="24"/>
        </w:rPr>
        <w:t xml:space="preserve">объявляет </w:t>
      </w:r>
      <w:r>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rsidR="0057547A" w:rsidRPr="00F77434" w:rsidRDefault="0057547A" w:rsidP="0057547A">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Pr>
          <w:rFonts w:ascii="GHEA Grapalat" w:hAnsi="GHEA Grapalat"/>
          <w:i w:val="0"/>
          <w:sz w:val="24"/>
          <w:szCs w:val="24"/>
        </w:rPr>
        <w:t>Услуги водителя</w:t>
      </w:r>
      <w:r w:rsidRPr="00833DF5">
        <w:rPr>
          <w:rFonts w:ascii="GHEA Grapalat" w:hAnsi="GHEA Grapalat"/>
          <w:i w:val="0"/>
          <w:sz w:val="24"/>
          <w:szCs w:val="24"/>
        </w:rPr>
        <w:t xml:space="preserve"> </w:t>
      </w:r>
      <w:r>
        <w:rPr>
          <w:rFonts w:ascii="GHEA Grapalat" w:hAnsi="GHEA Grapalat"/>
          <w:i w:val="0"/>
          <w:sz w:val="24"/>
          <w:szCs w:val="24"/>
        </w:rPr>
        <w:t>(далее — договор).</w:t>
      </w:r>
    </w:p>
    <w:p w:rsidR="0057547A" w:rsidRPr="009044F1" w:rsidRDefault="0057547A" w:rsidP="0057547A">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57547A" w:rsidRPr="00F677F1" w:rsidRDefault="0057547A" w:rsidP="0057547A">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57547A" w:rsidRPr="003F762C" w:rsidRDefault="0057547A" w:rsidP="0057547A">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57547A" w:rsidRPr="009044F1" w:rsidRDefault="0057547A" w:rsidP="0057547A">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57547A" w:rsidRPr="00D5443D" w:rsidRDefault="0057547A" w:rsidP="0057547A">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7547A" w:rsidRPr="00D3537C" w:rsidRDefault="0057547A" w:rsidP="0057547A">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Pr>
          <w:rFonts w:ascii="GHEA Grapalat" w:hAnsi="GHEA Grapalat"/>
          <w:i w:val="0"/>
          <w:sz w:val="24"/>
          <w:szCs w:val="24"/>
        </w:rPr>
        <w:t xml:space="preserve">г. Ноемберян, ул. Ереванян 4 </w:t>
      </w:r>
      <w:r w:rsidRPr="000F0CA8">
        <w:rPr>
          <w:rFonts w:ascii="GHEA Grapalat" w:hAnsi="GHEA Grapalat"/>
          <w:i w:val="0"/>
          <w:sz w:val="24"/>
          <w:szCs w:val="24"/>
        </w:rPr>
        <w:t xml:space="preserve">в документарной форме, до </w:t>
      </w:r>
      <w:r>
        <w:rPr>
          <w:rFonts w:ascii="GHEA Grapalat" w:hAnsi="GHEA Grapalat"/>
          <w:i w:val="0"/>
          <w:sz w:val="24"/>
          <w:szCs w:val="24"/>
        </w:rPr>
        <w:t xml:space="preserve">11.00 </w:t>
      </w:r>
      <w:r w:rsidRPr="000F0CA8">
        <w:rPr>
          <w:rFonts w:ascii="GHEA Grapalat" w:hAnsi="GHEA Grapalat"/>
          <w:i w:val="0"/>
          <w:sz w:val="24"/>
          <w:szCs w:val="24"/>
        </w:rPr>
        <w:t xml:space="preserve">часов </w:t>
      </w:r>
      <w:r>
        <w:rPr>
          <w:rFonts w:ascii="GHEA Grapalat" w:hAnsi="GHEA Grapalat"/>
          <w:i w:val="0"/>
          <w:sz w:val="24"/>
          <w:szCs w:val="24"/>
        </w:rPr>
        <w:t>7</w:t>
      </w:r>
      <w:r w:rsidRPr="000F0CA8">
        <w:rPr>
          <w:rFonts w:ascii="GHEA Grapalat" w:hAnsi="GHEA Grapalat"/>
          <w:i w:val="0"/>
          <w:sz w:val="24"/>
          <w:szCs w:val="24"/>
        </w:rPr>
        <w:t xml:space="preserve">-го дня со </w:t>
      </w:r>
      <w:r w:rsidRPr="000F0CA8">
        <w:rPr>
          <w:rFonts w:ascii="GHEA Grapalat" w:hAnsi="GHEA Grapalat"/>
          <w:i w:val="0"/>
          <w:sz w:val="24"/>
          <w:szCs w:val="24"/>
        </w:rPr>
        <w:lastRenderedPageBreak/>
        <w:t>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57547A" w:rsidRPr="000F11E5" w:rsidRDefault="0057547A" w:rsidP="0057547A">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Pr>
          <w:rFonts w:ascii="GHEA Grapalat" w:hAnsi="GHEA Grapalat"/>
          <w:i w:val="0"/>
          <w:sz w:val="24"/>
          <w:szCs w:val="24"/>
        </w:rPr>
        <w:t>г. Ноемберян, ул. Ереванян 4</w:t>
      </w:r>
      <w:r w:rsidRPr="000F0CA8">
        <w:rPr>
          <w:rFonts w:ascii="GHEA Grapalat" w:hAnsi="GHEA Grapalat"/>
          <w:i w:val="0"/>
          <w:sz w:val="24"/>
          <w:szCs w:val="24"/>
        </w:rPr>
        <w:t xml:space="preserve">, в </w:t>
      </w:r>
      <w:r>
        <w:rPr>
          <w:rFonts w:ascii="GHEA Grapalat" w:hAnsi="GHEA Grapalat"/>
          <w:i w:val="0"/>
          <w:sz w:val="24"/>
          <w:szCs w:val="24"/>
        </w:rPr>
        <w:t>11.00 часов на 7-</w:t>
      </w:r>
      <w:r w:rsidRPr="000F0CA8">
        <w:rPr>
          <w:rFonts w:ascii="GHEA Grapalat" w:hAnsi="GHEA Grapalat"/>
          <w:i w:val="0"/>
          <w:sz w:val="24"/>
          <w:szCs w:val="24"/>
        </w:rPr>
        <w:t>о</w:t>
      </w:r>
      <w:r>
        <w:rPr>
          <w:rFonts w:ascii="GHEA Grapalat" w:hAnsi="GHEA Grapalat"/>
          <w:i w:val="0"/>
          <w:sz w:val="24"/>
          <w:szCs w:val="24"/>
        </w:rPr>
        <w:t>й день</w:t>
      </w:r>
      <w:r w:rsidRPr="000F0CA8">
        <w:rPr>
          <w:rFonts w:ascii="GHEA Grapalat" w:hAnsi="GHEA Grapalat"/>
          <w:i w:val="0"/>
          <w:sz w:val="24"/>
          <w:szCs w:val="24"/>
        </w:rPr>
        <w:t xml:space="preserve"> со дня опубликования настоящего объявления</w:t>
      </w:r>
      <w:r>
        <w:rPr>
          <w:rFonts w:ascii="GHEA Grapalat" w:hAnsi="GHEA Grapalat"/>
          <w:i w:val="0"/>
          <w:sz w:val="24"/>
          <w:szCs w:val="24"/>
        </w:rPr>
        <w:t>.</w:t>
      </w:r>
    </w:p>
    <w:p w:rsidR="0057547A" w:rsidRPr="001B32D9" w:rsidRDefault="0057547A" w:rsidP="0057547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57547A" w:rsidRPr="003A1EBB" w:rsidRDefault="0057547A" w:rsidP="0057547A">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rsidR="0057547A" w:rsidRPr="00F77434" w:rsidRDefault="0057547A" w:rsidP="0057547A">
      <w:pPr>
        <w:pStyle w:val="BodyTextIndent"/>
        <w:widowControl w:val="0"/>
        <w:spacing w:line="240" w:lineRule="auto"/>
        <w:ind w:firstLine="0"/>
        <w:rPr>
          <w:rFonts w:ascii="GHEA Grapalat" w:hAnsi="GHEA Grapalat"/>
          <w:i w:val="0"/>
          <w:sz w:val="24"/>
          <w:szCs w:val="24"/>
          <w:u w:val="single"/>
        </w:rPr>
      </w:pPr>
      <w:r w:rsidRPr="00F77434">
        <w:rPr>
          <w:rFonts w:ascii="GHEA Grapalat" w:hAnsi="GHEA Grapalat"/>
          <w:i w:val="0"/>
          <w:sz w:val="24"/>
          <w:szCs w:val="24"/>
          <w:u w:val="single"/>
        </w:rPr>
        <w:t>Арцрун Мамян</w:t>
      </w:r>
    </w:p>
    <w:p w:rsidR="0057547A" w:rsidRPr="009044F1" w:rsidRDefault="0057547A" w:rsidP="0057547A">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Pr="00827F78">
        <w:rPr>
          <w:rFonts w:ascii="GHEA Grapalat" w:hAnsi="GHEA Grapalat"/>
          <w:i w:val="0"/>
          <w:sz w:val="24"/>
          <w:szCs w:val="24"/>
        </w:rPr>
        <w:t xml:space="preserve">- </w:t>
      </w:r>
      <w:r>
        <w:rPr>
          <w:rFonts w:ascii="GHEA Grapalat" w:hAnsi="GHEA Grapalat"/>
          <w:i w:val="0"/>
          <w:sz w:val="24"/>
          <w:szCs w:val="24"/>
        </w:rPr>
        <w:t>094129955</w:t>
      </w:r>
    </w:p>
    <w:p w:rsidR="0057547A" w:rsidRPr="00F77434" w:rsidRDefault="0057547A" w:rsidP="0057547A">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w:t>
      </w:r>
      <w:r w:rsidRPr="00827F78">
        <w:rPr>
          <w:rFonts w:ascii="GHEA Grapalat" w:hAnsi="GHEA Grapalat"/>
          <w:i w:val="0"/>
          <w:sz w:val="24"/>
          <w:szCs w:val="24"/>
        </w:rPr>
        <w:t xml:space="preserve"> -</w:t>
      </w:r>
      <w:r w:rsidRPr="009044F1">
        <w:rPr>
          <w:rFonts w:ascii="GHEA Grapalat" w:hAnsi="GHEA Grapalat"/>
          <w:i w:val="0"/>
          <w:sz w:val="24"/>
          <w:szCs w:val="24"/>
        </w:rPr>
        <w:t xml:space="preserve"> </w:t>
      </w:r>
      <w:r>
        <w:rPr>
          <w:rFonts w:ascii="GHEA Grapalat" w:hAnsi="GHEA Grapalat"/>
          <w:i w:val="0"/>
          <w:sz w:val="24"/>
          <w:szCs w:val="24"/>
          <w:lang w:val="en-US"/>
        </w:rPr>
        <w:t>noygnum</w:t>
      </w:r>
      <w:r w:rsidRPr="00F77434">
        <w:rPr>
          <w:rFonts w:ascii="GHEA Grapalat" w:hAnsi="GHEA Grapalat"/>
          <w:i w:val="0"/>
          <w:sz w:val="24"/>
          <w:szCs w:val="24"/>
        </w:rPr>
        <w:t>@</w:t>
      </w:r>
      <w:r>
        <w:rPr>
          <w:rFonts w:ascii="GHEA Grapalat" w:hAnsi="GHEA Grapalat"/>
          <w:i w:val="0"/>
          <w:sz w:val="24"/>
          <w:szCs w:val="24"/>
          <w:lang w:val="en-US"/>
        </w:rPr>
        <w:t>mail</w:t>
      </w:r>
      <w:r w:rsidRPr="00F77434">
        <w:rPr>
          <w:rFonts w:ascii="GHEA Grapalat" w:hAnsi="GHEA Grapalat"/>
          <w:i w:val="0"/>
          <w:sz w:val="24"/>
          <w:szCs w:val="24"/>
        </w:rPr>
        <w:t>.</w:t>
      </w:r>
      <w:r>
        <w:rPr>
          <w:rFonts w:ascii="GHEA Grapalat" w:hAnsi="GHEA Grapalat"/>
          <w:i w:val="0"/>
          <w:sz w:val="24"/>
          <w:szCs w:val="24"/>
          <w:lang w:val="en-US"/>
        </w:rPr>
        <w:t>ru</w:t>
      </w:r>
    </w:p>
    <w:p w:rsidR="008C4835" w:rsidRPr="00C3153C" w:rsidRDefault="0057547A" w:rsidP="0057547A">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Заказчик </w:t>
      </w:r>
      <w:r>
        <w:rPr>
          <w:rFonts w:ascii="GHEA Grapalat" w:hAnsi="GHEA Grapalat"/>
          <w:i w:val="0"/>
          <w:sz w:val="24"/>
          <w:szCs w:val="24"/>
        </w:rPr>
        <w:t xml:space="preserve">ОНКО </w:t>
      </w:r>
      <w:r>
        <w:rPr>
          <w:rFonts w:ascii="GHEA Grapalat" w:hAnsi="GHEA Grapalat"/>
          <w:i w:val="0"/>
          <w:sz w:val="24"/>
          <w:szCs w:val="24"/>
          <w:lang w:val="hy-AM"/>
        </w:rPr>
        <w:t>«</w:t>
      </w:r>
      <w:r>
        <w:rPr>
          <w:rFonts w:ascii="GHEA Grapalat" w:hAnsi="GHEA Grapalat"/>
          <w:i w:val="0"/>
          <w:sz w:val="24"/>
          <w:szCs w:val="24"/>
        </w:rPr>
        <w:t>ОХС Ноемберянского сообщества</w:t>
      </w:r>
      <w:r>
        <w:rPr>
          <w:rFonts w:ascii="GHEA Grapalat" w:hAnsi="GHEA Grapalat"/>
          <w:i w:val="0"/>
          <w:sz w:val="24"/>
          <w:szCs w:val="24"/>
          <w:lang w:val="hy-AM"/>
        </w:rPr>
        <w:t>»</w:t>
      </w:r>
      <w:r>
        <w:rPr>
          <w:rFonts w:ascii="GHEA Grapalat" w:hAnsi="GHEA Grapalat"/>
          <w:i w:val="0"/>
          <w:sz w:val="16"/>
          <w:szCs w:val="16"/>
          <w:lang w:val="hy-AM"/>
        </w:rPr>
        <w:t xml:space="preserve"> </w:t>
      </w:r>
      <w:r w:rsidR="008C4835" w:rsidRPr="009044F1">
        <w:rPr>
          <w:rFonts w:ascii="GHEA Grapalat" w:hAnsi="GHEA Grapalat"/>
          <w:i w:val="0"/>
          <w:sz w:val="24"/>
          <w:szCs w:val="24"/>
        </w:rPr>
        <w:t>Телефон</w:t>
      </w:r>
      <w:r w:rsidR="008C4835" w:rsidRPr="00BE1C5E">
        <w:rPr>
          <w:rFonts w:ascii="GHEA Grapalat" w:hAnsi="GHEA Grapalat"/>
          <w:i w:val="0"/>
          <w:sz w:val="24"/>
          <w:szCs w:val="24"/>
        </w:rPr>
        <w:t xml:space="preserve"> </w:t>
      </w:r>
      <w:r w:rsidR="008C4835" w:rsidRPr="00C3153C">
        <w:rPr>
          <w:rFonts w:ascii="GHEA Grapalat" w:hAnsi="GHEA Grapalat"/>
          <w:i w:val="0"/>
          <w:sz w:val="24"/>
          <w:szCs w:val="24"/>
        </w:rPr>
        <w:t>094-12-99-55</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Default="008C4835" w:rsidP="00B46D58">
      <w:pPr>
        <w:pStyle w:val="BodyText"/>
        <w:widowControl w:val="0"/>
        <w:spacing w:after="160"/>
        <w:ind w:right="-7" w:firstLine="567"/>
        <w:jc w:val="center"/>
        <w:rPr>
          <w:rFonts w:ascii="GHEA Grapalat" w:hAnsi="GHEA Grapalat"/>
          <w:i/>
        </w:rPr>
      </w:pPr>
    </w:p>
    <w:p w:rsidR="008C4835" w:rsidRPr="00060CF0" w:rsidRDefault="008C4835" w:rsidP="008C4835">
      <w:pPr>
        <w:pStyle w:val="BodyTextIndent"/>
        <w:widowControl w:val="0"/>
        <w:spacing w:after="160" w:line="240" w:lineRule="auto"/>
        <w:ind w:firstLine="0"/>
        <w:rPr>
          <w:rFonts w:ascii="GHEA Grapalat" w:hAnsi="GHEA Grapalat"/>
          <w:i w:val="0"/>
          <w:sz w:val="16"/>
          <w:szCs w:val="16"/>
        </w:rPr>
      </w:pPr>
    </w:p>
    <w:p w:rsidR="00D5271E" w:rsidRPr="009044F1" w:rsidRDefault="00D5271E" w:rsidP="00D5271E">
      <w:pPr>
        <w:pStyle w:val="BodyText"/>
        <w:widowControl w:val="0"/>
        <w:spacing w:after="160"/>
        <w:ind w:right="-7" w:firstLine="567"/>
        <w:jc w:val="center"/>
        <w:rPr>
          <w:rFonts w:ascii="GHEA Grapalat" w:hAnsi="GHEA Grapalat"/>
        </w:rPr>
      </w:pPr>
      <w:r>
        <w:rPr>
          <w:rFonts w:ascii="GHEA Grapalat" w:hAnsi="GHEA Grapalat"/>
          <w:i/>
        </w:rPr>
        <w:t xml:space="preserve">ОНКО </w:t>
      </w:r>
      <w:r>
        <w:rPr>
          <w:rFonts w:ascii="GHEA Grapalat" w:hAnsi="GHEA Grapalat"/>
          <w:i/>
          <w:lang w:val="hy-AM"/>
        </w:rPr>
        <w:t>«</w:t>
      </w:r>
      <w:r>
        <w:rPr>
          <w:rFonts w:ascii="GHEA Grapalat" w:hAnsi="GHEA Grapalat"/>
          <w:i/>
        </w:rPr>
        <w:t>ОХС Ноемберянского сообщества</w:t>
      </w:r>
      <w:r>
        <w:rPr>
          <w:rFonts w:ascii="GHEA Grapalat" w:hAnsi="GHEA Grapalat"/>
          <w:i/>
          <w:lang w:val="hy-AM"/>
        </w:rPr>
        <w:t>»</w:t>
      </w:r>
      <w:r>
        <w:rPr>
          <w:rFonts w:ascii="GHEA Grapalat" w:hAnsi="GHEA Grapalat"/>
          <w:i/>
          <w:sz w:val="16"/>
          <w:szCs w:val="16"/>
          <w:lang w:val="hy-AM"/>
        </w:rPr>
        <w:t xml:space="preserve"> </w:t>
      </w:r>
    </w:p>
    <w:p w:rsidR="00D5271E" w:rsidRPr="003A1EBB" w:rsidRDefault="00D5271E" w:rsidP="00D5271E">
      <w:pPr>
        <w:pStyle w:val="BodyText"/>
        <w:widowControl w:val="0"/>
        <w:spacing w:after="160"/>
        <w:ind w:right="-7" w:firstLine="567"/>
        <w:jc w:val="center"/>
        <w:rPr>
          <w:rFonts w:ascii="GHEA Grapalat" w:hAnsi="GHEA Grapalat"/>
        </w:rPr>
      </w:pPr>
    </w:p>
    <w:p w:rsidR="008C4835" w:rsidRPr="003A1EBB" w:rsidRDefault="008C4835" w:rsidP="008C4835">
      <w:pPr>
        <w:pStyle w:val="BodyText"/>
        <w:widowControl w:val="0"/>
        <w:spacing w:after="160"/>
        <w:ind w:right="-7" w:firstLine="567"/>
        <w:jc w:val="center"/>
        <w:rPr>
          <w:rFonts w:ascii="GHEA Grapalat" w:hAnsi="GHEA Grapalat"/>
        </w:rPr>
      </w:pPr>
    </w:p>
    <w:p w:rsidR="008C4835" w:rsidRPr="003A1EBB" w:rsidRDefault="008C4835" w:rsidP="008C4835">
      <w:pPr>
        <w:pStyle w:val="BodyText"/>
        <w:widowControl w:val="0"/>
        <w:spacing w:after="160"/>
        <w:ind w:right="-7" w:firstLine="567"/>
        <w:jc w:val="center"/>
        <w:rPr>
          <w:rFonts w:ascii="GHEA Grapalat" w:hAnsi="GHEA Grapalat"/>
        </w:rPr>
      </w:pPr>
    </w:p>
    <w:p w:rsidR="008C4835" w:rsidRPr="003A1EBB" w:rsidRDefault="008C4835" w:rsidP="008C4835">
      <w:pPr>
        <w:pStyle w:val="BodyText"/>
        <w:widowControl w:val="0"/>
        <w:spacing w:after="160"/>
        <w:ind w:right="-7" w:firstLine="567"/>
        <w:jc w:val="center"/>
        <w:rPr>
          <w:rFonts w:ascii="GHEA Grapalat" w:hAnsi="GHEA Grapalat"/>
        </w:rPr>
      </w:pPr>
    </w:p>
    <w:p w:rsidR="00D5271E" w:rsidRPr="009044F1" w:rsidRDefault="00D5271E" w:rsidP="00D5271E">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D5271E" w:rsidRPr="009044F1" w:rsidRDefault="00D5271E" w:rsidP="00D5271E">
      <w:pPr>
        <w:pStyle w:val="BodyText"/>
        <w:widowControl w:val="0"/>
        <w:spacing w:after="160"/>
        <w:ind w:right="-7" w:firstLine="567"/>
        <w:jc w:val="center"/>
        <w:rPr>
          <w:rFonts w:ascii="GHEA Grapalat" w:hAnsi="GHEA Grapalat" w:cs="Sylfaen"/>
        </w:rPr>
      </w:pPr>
    </w:p>
    <w:p w:rsidR="00D5271E" w:rsidRPr="009044F1" w:rsidRDefault="00D5271E" w:rsidP="00D5271E">
      <w:pPr>
        <w:pStyle w:val="BodyText"/>
        <w:widowControl w:val="0"/>
        <w:spacing w:after="160"/>
        <w:ind w:right="-7" w:firstLine="567"/>
        <w:jc w:val="center"/>
        <w:rPr>
          <w:rFonts w:ascii="GHEA Grapalat" w:hAnsi="GHEA Grapalat" w:cs="Sylfaen"/>
        </w:rPr>
      </w:pPr>
    </w:p>
    <w:p w:rsidR="00D5271E" w:rsidRPr="009044F1" w:rsidRDefault="00D5271E" w:rsidP="00D5271E">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Pr="007C389A">
        <w:rPr>
          <w:rFonts w:ascii="GHEA Grapalat" w:hAnsi="GHEA Grapalat"/>
        </w:rPr>
        <w:t>ЗАПРОС КОТИРОВОК</w:t>
      </w:r>
      <w:r w:rsidRPr="009044F1">
        <w:rPr>
          <w:rFonts w:ascii="GHEA Grapalat" w:hAnsi="GHEA Grapalat"/>
        </w:rPr>
        <w:t xml:space="preserve">, ОБЪЯВЛЕННЫЙ С ЦЕЛЬЮ ПРИОБРЕТЕНИЯ </w:t>
      </w:r>
      <w:r w:rsidRPr="007C389A">
        <w:rPr>
          <w:rFonts w:ascii="GHEA Grapalat" w:hAnsi="GHEA Grapalat"/>
        </w:rPr>
        <w:t>"</w:t>
      </w:r>
      <w:r>
        <w:rPr>
          <w:rFonts w:ascii="GHEA Grapalat" w:hAnsi="GHEA Grapalat"/>
          <w:szCs w:val="20"/>
        </w:rPr>
        <w:t>УСЛУГ ВОДИТЕЛЯ</w:t>
      </w:r>
      <w:r w:rsidRPr="007C389A">
        <w:rPr>
          <w:rFonts w:ascii="GHEA Grapalat" w:hAnsi="GHEA Grapalat"/>
        </w:rPr>
        <w:t>"</w:t>
      </w:r>
      <w:r w:rsidRPr="009044F1">
        <w:rPr>
          <w:rFonts w:ascii="GHEA Grapalat" w:hAnsi="GHEA Grapalat"/>
        </w:rPr>
        <w:t xml:space="preserve"> ДЛЯ НУЖД </w:t>
      </w:r>
      <w:r w:rsidRPr="007C389A">
        <w:rPr>
          <w:rFonts w:ascii="GHEA Grapalat" w:hAnsi="GHEA Grapalat"/>
        </w:rPr>
        <w:t xml:space="preserve">ОНКО </w:t>
      </w:r>
      <w:r w:rsidRPr="007C389A">
        <w:rPr>
          <w:rFonts w:ascii="GHEA Grapalat" w:hAnsi="GHEA Grapalat"/>
          <w:lang w:val="hy-AM"/>
        </w:rPr>
        <w:t>«</w:t>
      </w:r>
      <w:r w:rsidRPr="007C389A">
        <w:rPr>
          <w:rFonts w:ascii="GHEA Grapalat" w:hAnsi="GHEA Grapalat"/>
        </w:rPr>
        <w:t>ОХС НОЕМБЕРЯНСКОГО СООБЩЕСТВА</w:t>
      </w:r>
      <w:r w:rsidRPr="007C389A">
        <w:rPr>
          <w:rFonts w:ascii="GHEA Grapalat" w:hAnsi="GHEA Grapalat"/>
          <w:lang w:val="hy-AM"/>
        </w:rPr>
        <w:t>»</w:t>
      </w:r>
      <w:r>
        <w:rPr>
          <w:rFonts w:ascii="GHEA Grapalat" w:hAnsi="GHEA Grapalat"/>
          <w:i/>
          <w:sz w:val="16"/>
          <w:szCs w:val="16"/>
          <w:lang w:val="hy-AM"/>
        </w:rPr>
        <w:t xml:space="preserve"> </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8" w:history="1">
        <w:r w:rsidR="00C90796" w:rsidRPr="00506832">
          <w:rPr>
            <w:rStyle w:val="Hyperlink"/>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9" w:history="1">
        <w:r w:rsidRPr="00506832">
          <w:rPr>
            <w:rStyle w:val="Hyperlink"/>
            <w:rFonts w:ascii="Sylfaen" w:hAnsi="Sylfaen"/>
            <w:lang w:val="hy-AM"/>
          </w:rPr>
          <w:t>http://gnumner.am/hy/page/ughecuycner_dzernarkner</w:t>
        </w:r>
      </w:hyperlink>
    </w:p>
    <w:p w:rsidR="00233B5F"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177FCE">
        <w:rPr>
          <w:rFonts w:ascii="GHEA Grapalat" w:hAnsi="GHEA Grapalat"/>
          <w:i/>
        </w:rPr>
        <w:t>при возникновении вопросов и проблем, связанных с системой,</w:t>
      </w:r>
      <w:r w:rsidR="00233B5F">
        <w:rPr>
          <w:rFonts w:ascii="Sylfaen" w:hAnsi="Sylfaen"/>
          <w:lang w:val="hy-AM"/>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F73D43" w:rsidRPr="007B5333" w:rsidRDefault="00F73D43" w:rsidP="00214DC7">
      <w:pPr>
        <w:ind w:firstLine="708"/>
        <w:jc w:val="both"/>
        <w:rPr>
          <w:rFonts w:ascii="GHEA Grapalat" w:hAnsi="GHEA Grapalat"/>
          <w:i/>
        </w:rPr>
      </w:pPr>
      <w:r w:rsidRPr="00214DC7">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D4EB2" w:rsidRDefault="001D4EB2" w:rsidP="00D5271E">
      <w:pPr>
        <w:widowControl w:val="0"/>
        <w:jc w:val="center"/>
        <w:rPr>
          <w:rFonts w:ascii="GHEA Grapalat" w:hAnsi="GHEA Grapalat"/>
          <w:i/>
          <w:lang w:val="hy-AM"/>
        </w:rPr>
      </w:pPr>
      <w:r w:rsidRPr="00BE3F1E">
        <w:rPr>
          <w:rFonts w:ascii="GHEA Grapalat" w:hAnsi="GHEA Grapalat"/>
          <w:b/>
        </w:rPr>
        <w:t xml:space="preserve">ПРИОБРЕТЕНИЕ </w:t>
      </w:r>
      <w:r w:rsidRPr="00235F47">
        <w:rPr>
          <w:rFonts w:ascii="GHEA Grapalat" w:hAnsi="GHEA Grapalat"/>
          <w:b/>
          <w:spacing w:val="6"/>
        </w:rPr>
        <w:t>У</w:t>
      </w:r>
      <w:r w:rsidRPr="00235F47">
        <w:rPr>
          <w:rFonts w:ascii="GHEA Grapalat" w:hAnsi="GHEA Grapalat"/>
          <w:b/>
        </w:rPr>
        <w:t xml:space="preserve">СЛУГ </w:t>
      </w:r>
      <w:r w:rsidRPr="00BE3F1E">
        <w:rPr>
          <w:rFonts w:ascii="GHEA Grapalat" w:hAnsi="GHEA Grapalat"/>
          <w:b/>
        </w:rPr>
        <w:t xml:space="preserve">ДЛЯ НУЖД </w:t>
      </w:r>
      <w:r w:rsidR="00D5271E" w:rsidRPr="00D5271E">
        <w:rPr>
          <w:rFonts w:ascii="GHEA Grapalat" w:hAnsi="GHEA Grapalat"/>
          <w:b/>
        </w:rPr>
        <w:t xml:space="preserve">ОНКО </w:t>
      </w:r>
      <w:r w:rsidR="00D5271E" w:rsidRPr="00D5271E">
        <w:rPr>
          <w:rFonts w:ascii="GHEA Grapalat" w:hAnsi="GHEA Grapalat"/>
          <w:b/>
          <w:lang w:val="hy-AM"/>
        </w:rPr>
        <w:t>«</w:t>
      </w:r>
      <w:r w:rsidR="00D5271E" w:rsidRPr="00D5271E">
        <w:rPr>
          <w:rFonts w:ascii="GHEA Grapalat" w:hAnsi="GHEA Grapalat"/>
          <w:b/>
        </w:rPr>
        <w:t>ОХС НОЕМБЕРЯНСКОГО СООБЩЕСТВА</w:t>
      </w:r>
      <w:r w:rsidR="00D5271E" w:rsidRPr="00D5271E">
        <w:rPr>
          <w:rFonts w:ascii="GHEA Grapalat" w:hAnsi="GHEA Grapalat"/>
          <w:b/>
          <w:lang w:val="hy-AM"/>
        </w:rPr>
        <w:t>»</w:t>
      </w:r>
    </w:p>
    <w:p w:rsidR="00D5271E" w:rsidRPr="003A1EBB" w:rsidRDefault="00D5271E" w:rsidP="00D5271E">
      <w:pPr>
        <w:widowControl w:val="0"/>
        <w:jc w:val="center"/>
        <w:rPr>
          <w:rFonts w:ascii="GHEA Grapalat" w:hAnsi="GHEA Grapalat"/>
        </w:rPr>
      </w:pPr>
    </w:p>
    <w:p w:rsidR="00C67E80" w:rsidRPr="00A824B8" w:rsidRDefault="001D4EB2" w:rsidP="00B46D58">
      <w:pPr>
        <w:widowControl w:val="0"/>
        <w:spacing w:after="160"/>
        <w:jc w:val="center"/>
        <w:rPr>
          <w:rFonts w:ascii="GHEA Grapalat" w:hAnsi="GHEA Grapalat" w:cs="Sylfaen"/>
          <w:b/>
        </w:rPr>
      </w:pPr>
      <w:r w:rsidRPr="009044F1">
        <w:rPr>
          <w:rFonts w:ascii="GHEA Grapalat" w:hAnsi="GHEA Grapalat"/>
          <w:b/>
        </w:rPr>
        <w:t xml:space="preserve">ПРИГЛАШЕНИЯ НА </w:t>
      </w:r>
      <w:r w:rsidRPr="006B61C1">
        <w:rPr>
          <w:rFonts w:ascii="GHEA Grapalat" w:hAnsi="GHEA Grapalat"/>
        </w:rPr>
        <w:t>О ЗАПРОСЕ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r>
        <w:rPr>
          <w:rFonts w:ascii="GHEA Grapalat" w:hAnsi="GHEA Grapalat"/>
          <w:b/>
        </w:rPr>
        <w:t xml:space="preserve"> </w:t>
      </w:r>
      <w:r w:rsidR="00A824B8" w:rsidRPr="00A824B8">
        <w:rPr>
          <w:rFonts w:ascii="GHEA Grapalat" w:hAnsi="GHEA Grapalat"/>
          <w:b/>
        </w:rPr>
        <w:t>УСЛУГ ПО ПОДГОТОВКЕ ПРОЕКТНО-СМЕТНОЙ ДОКУМЕНТАЦИИ</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520F57" w:rsidRPr="00F812DE" w:rsidRDefault="00096865" w:rsidP="00F812DE">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B29AA">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CB29AA">
        <w:rPr>
          <w:rFonts w:ascii="GHEA Grapalat" w:hAnsi="GHEA Grapalat"/>
          <w:spacing w:val="-6"/>
        </w:rPr>
        <w:t>запросе котировок</w:t>
      </w:r>
      <w:r w:rsidR="00096865" w:rsidRPr="006D2DF7">
        <w:rPr>
          <w:rFonts w:ascii="GHEA Grapalat" w:hAnsi="GHEA Grapalat"/>
          <w:spacing w:val="-6"/>
        </w:rPr>
        <w:t xml:space="preserve">, проводимом 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r w:rsidR="00D5271E"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BodyTextIndent2"/>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Для регистрации в системе в качестве 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1D4EB2" w:rsidRPr="009044F1" w:rsidRDefault="001D4EB2" w:rsidP="002823C0">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1D4EB2" w:rsidRPr="009044F1" w:rsidRDefault="001D4EB2" w:rsidP="001D4EB2">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A824B8">
        <w:rPr>
          <w:rFonts w:ascii="GHEA Grapalat" w:hAnsi="GHEA Grapalat"/>
          <w:i w:val="0"/>
          <w:sz w:val="24"/>
          <w:szCs w:val="24"/>
        </w:rPr>
        <w:t>Услуг</w:t>
      </w:r>
      <w:r w:rsidR="00A824B8" w:rsidRPr="002823C0">
        <w:rPr>
          <w:rFonts w:ascii="GHEA Grapalat" w:hAnsi="GHEA Grapalat"/>
          <w:i w:val="0"/>
          <w:sz w:val="24"/>
          <w:szCs w:val="24"/>
        </w:rPr>
        <w:t xml:space="preserve"> по подготовке проектно-сметной документации</w:t>
      </w:r>
      <w:r w:rsidR="00A824B8" w:rsidRPr="009044F1">
        <w:rPr>
          <w:rFonts w:ascii="GHEA Grapalat" w:hAnsi="GHEA Grapalat"/>
          <w:i w:val="0"/>
          <w:sz w:val="24"/>
          <w:szCs w:val="24"/>
        </w:rPr>
        <w:t xml:space="preserve"> </w:t>
      </w:r>
      <w:r w:rsidRPr="009044F1">
        <w:rPr>
          <w:rFonts w:ascii="GHEA Grapalat" w:hAnsi="GHEA Grapalat"/>
          <w:i w:val="0"/>
          <w:sz w:val="24"/>
          <w:szCs w:val="24"/>
        </w:rPr>
        <w:t xml:space="preserve">(далее — также </w:t>
      </w:r>
      <w:r>
        <w:rPr>
          <w:rFonts w:ascii="GHEA Grapalat" w:hAnsi="GHEA Grapalat"/>
          <w:i w:val="0"/>
          <w:sz w:val="24"/>
          <w:szCs w:val="24"/>
        </w:rPr>
        <w:t>услуга</w:t>
      </w:r>
      <w:r w:rsidRPr="009044F1">
        <w:rPr>
          <w:rFonts w:ascii="GHEA Grapalat" w:hAnsi="GHEA Grapalat"/>
          <w:i w:val="0"/>
          <w:sz w:val="24"/>
          <w:szCs w:val="24"/>
        </w:rPr>
        <w:t>) для нужд "</w:t>
      </w:r>
      <w:r w:rsidR="00D5271E">
        <w:rPr>
          <w:rFonts w:ascii="GHEA Grapalat" w:hAnsi="GHEA Grapalat"/>
          <w:i w:val="0"/>
          <w:sz w:val="24"/>
          <w:szCs w:val="24"/>
        </w:rPr>
        <w:t xml:space="preserve">ОНКО </w:t>
      </w:r>
      <w:r w:rsidR="00D5271E">
        <w:rPr>
          <w:rFonts w:ascii="GHEA Grapalat" w:hAnsi="GHEA Grapalat"/>
          <w:i w:val="0"/>
          <w:sz w:val="24"/>
          <w:szCs w:val="24"/>
          <w:lang w:val="hy-AM"/>
        </w:rPr>
        <w:t>«</w:t>
      </w:r>
      <w:r w:rsidR="00D5271E">
        <w:rPr>
          <w:rFonts w:ascii="GHEA Grapalat" w:hAnsi="GHEA Grapalat"/>
          <w:i w:val="0"/>
          <w:sz w:val="24"/>
          <w:szCs w:val="24"/>
        </w:rPr>
        <w:t>ОХС Ноемберянского сообщества</w:t>
      </w:r>
      <w:r w:rsidR="00D5271E">
        <w:rPr>
          <w:rFonts w:ascii="GHEA Grapalat" w:hAnsi="GHEA Grapalat"/>
          <w:i w:val="0"/>
          <w:sz w:val="24"/>
          <w:szCs w:val="24"/>
          <w:lang w:val="hy-AM"/>
        </w:rPr>
        <w:t>»</w:t>
      </w:r>
      <w:r w:rsidRPr="009044F1">
        <w:rPr>
          <w:rFonts w:ascii="GHEA Grapalat" w:hAnsi="GHEA Grapalat"/>
          <w:i w:val="0"/>
          <w:sz w:val="24"/>
          <w:szCs w:val="24"/>
        </w:rPr>
        <w:t>", которые сгруппированы в лоты "</w:t>
      </w:r>
      <w:r w:rsidR="00D5271E">
        <w:rPr>
          <w:rFonts w:ascii="GHEA Grapalat" w:hAnsi="GHEA Grapalat"/>
          <w:i w:val="0"/>
          <w:sz w:val="24"/>
          <w:szCs w:val="24"/>
          <w:lang w:val="hy-AM"/>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A6383" w:rsidRPr="009044F1" w:rsidTr="001A6383">
        <w:trPr>
          <w:trHeight w:val="736"/>
          <w:jc w:val="center"/>
        </w:trPr>
        <w:tc>
          <w:tcPr>
            <w:tcW w:w="2917" w:type="dxa"/>
            <w:gridSpan w:val="2"/>
            <w:vAlign w:val="center"/>
          </w:tcPr>
          <w:p w:rsidR="001A6383" w:rsidRPr="001A6383" w:rsidRDefault="001A6383" w:rsidP="00B46D58">
            <w:pPr>
              <w:pStyle w:val="BodyTextIndent2"/>
              <w:widowControl w:val="0"/>
              <w:spacing w:after="120" w:line="240" w:lineRule="auto"/>
              <w:ind w:firstLine="0"/>
              <w:jc w:val="center"/>
              <w:rPr>
                <w:rFonts w:ascii="GHEA Grapalat" w:hAnsi="GHEA Grapalat"/>
                <w:b/>
                <w:i/>
              </w:rPr>
            </w:pPr>
          </w:p>
          <w:p w:rsidR="001A6383" w:rsidRPr="001A6383" w:rsidRDefault="001A6383" w:rsidP="00B46D58">
            <w:pPr>
              <w:pStyle w:val="BodyTextIndent2"/>
              <w:widowControl w:val="0"/>
              <w:spacing w:after="120" w:line="240" w:lineRule="auto"/>
              <w:ind w:firstLine="0"/>
              <w:jc w:val="center"/>
              <w:rPr>
                <w:rFonts w:ascii="GHEA Grapalat" w:hAnsi="GHEA Grapalat"/>
                <w:b/>
                <w:bCs/>
                <w:i/>
                <w:iCs/>
              </w:rPr>
            </w:pPr>
            <w:r w:rsidRPr="001A6383">
              <w:rPr>
                <w:rFonts w:ascii="GHEA Grapalat" w:hAnsi="GHEA Grapalat"/>
                <w:b/>
                <w:i/>
              </w:rPr>
              <w:t>Лотов</w:t>
            </w:r>
          </w:p>
        </w:tc>
        <w:tc>
          <w:tcPr>
            <w:tcW w:w="6317" w:type="dxa"/>
            <w:vMerge w:val="restart"/>
            <w:vAlign w:val="center"/>
          </w:tcPr>
          <w:p w:rsidR="001A6383" w:rsidRPr="009044F1" w:rsidRDefault="001A6383"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A6383" w:rsidRPr="009044F1" w:rsidTr="001A6383">
        <w:trPr>
          <w:jc w:val="center"/>
          <w:ins w:id="1" w:author="Vardan" w:date="2022-05-29T21:53:00Z"/>
        </w:trPr>
        <w:tc>
          <w:tcPr>
            <w:tcW w:w="1035" w:type="dxa"/>
            <w:vAlign w:val="center"/>
          </w:tcPr>
          <w:p w:rsidR="001A6383" w:rsidRPr="006E79F9" w:rsidRDefault="001A6383" w:rsidP="00B46D58">
            <w:pPr>
              <w:pStyle w:val="BodyTextIndent2"/>
              <w:widowControl w:val="0"/>
              <w:spacing w:after="120" w:line="240" w:lineRule="auto"/>
              <w:ind w:firstLine="0"/>
              <w:jc w:val="center"/>
              <w:rPr>
                <w:ins w:id="2" w:author="Vardan" w:date="2022-05-29T21:53:00Z"/>
                <w:rFonts w:ascii="GHEA Grapalat" w:hAnsi="GHEA Grapalat"/>
                <w:b/>
                <w:lang w:val="en-US"/>
              </w:rPr>
            </w:pPr>
            <w:r w:rsidRPr="001A6383">
              <w:rPr>
                <w:rFonts w:ascii="GHEA Grapalat" w:hAnsi="GHEA Grapalat"/>
                <w:b/>
                <w:i/>
              </w:rPr>
              <w:t>Номера</w:t>
            </w:r>
            <w:r w:rsidR="006E79F9">
              <w:rPr>
                <w:rFonts w:ascii="GHEA Grapalat" w:hAnsi="GHEA Grapalat"/>
                <w:b/>
                <w:i/>
                <w:lang w:val="en-US"/>
              </w:rPr>
              <w:t xml:space="preserve"> </w:t>
            </w:r>
          </w:p>
        </w:tc>
        <w:tc>
          <w:tcPr>
            <w:tcW w:w="1882" w:type="dxa"/>
            <w:vAlign w:val="center"/>
          </w:tcPr>
          <w:p w:rsidR="001A6383" w:rsidRPr="001A6383" w:rsidRDefault="001A6383" w:rsidP="00B46D58">
            <w:pPr>
              <w:pStyle w:val="BodyTextIndent2"/>
              <w:widowControl w:val="0"/>
              <w:spacing w:after="120" w:line="240" w:lineRule="auto"/>
              <w:ind w:firstLine="0"/>
              <w:jc w:val="center"/>
              <w:rPr>
                <w:ins w:id="3" w:author="Vardan" w:date="2022-05-29T21:53:00Z"/>
                <w:rFonts w:ascii="GHEA Grapalat" w:hAnsi="GHEA Grapalat"/>
                <w:b/>
              </w:rPr>
            </w:pPr>
            <w:r w:rsidRPr="001A6383">
              <w:rPr>
                <w:rFonts w:ascii="GHEA Grapalat" w:hAnsi="GHEA Grapalat"/>
                <w:b/>
                <w:i/>
              </w:rPr>
              <w:t>Цена закупки</w:t>
            </w:r>
          </w:p>
        </w:tc>
        <w:tc>
          <w:tcPr>
            <w:tcW w:w="6317" w:type="dxa"/>
            <w:vMerge/>
            <w:vAlign w:val="center"/>
          </w:tcPr>
          <w:p w:rsidR="001A6383" w:rsidRPr="009044F1" w:rsidRDefault="001A6383" w:rsidP="00B46D58">
            <w:pPr>
              <w:pStyle w:val="BodyTextIndent2"/>
              <w:widowControl w:val="0"/>
              <w:spacing w:after="120" w:line="240" w:lineRule="auto"/>
              <w:ind w:firstLine="0"/>
              <w:rPr>
                <w:ins w:id="4" w:author="Vardan" w:date="2022-05-29T21:53:00Z"/>
                <w:rFonts w:ascii="GHEA Grapalat" w:hAnsi="GHEA Grapalat"/>
                <w:sz w:val="24"/>
                <w:szCs w:val="24"/>
                <w:u w:val="single"/>
              </w:rPr>
            </w:pPr>
          </w:p>
        </w:tc>
      </w:tr>
      <w:tr w:rsidR="00D5271E" w:rsidRPr="00A824B8" w:rsidTr="0044634B">
        <w:trPr>
          <w:jc w:val="center"/>
        </w:trPr>
        <w:tc>
          <w:tcPr>
            <w:tcW w:w="1035" w:type="dxa"/>
            <w:vAlign w:val="center"/>
          </w:tcPr>
          <w:p w:rsidR="00D5271E" w:rsidRPr="009044F1" w:rsidRDefault="00D5271E" w:rsidP="00D5271E">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82" w:type="dxa"/>
            <w:vAlign w:val="center"/>
          </w:tcPr>
          <w:p w:rsidR="00D5271E" w:rsidRPr="00324FE0" w:rsidRDefault="00D5271E" w:rsidP="00D5271E">
            <w:pPr>
              <w:pStyle w:val="BodyTextIndent2"/>
              <w:spacing w:line="240" w:lineRule="auto"/>
              <w:ind w:firstLine="0"/>
              <w:jc w:val="center"/>
              <w:rPr>
                <w:rFonts w:ascii="GHEA Grapalat" w:hAnsi="GHEA Grapalat"/>
                <w:b/>
                <w:i/>
                <w:sz w:val="18"/>
                <w:lang w:val="hy-AM"/>
              </w:rPr>
            </w:pPr>
            <w:r>
              <w:rPr>
                <w:rFonts w:ascii="GHEA Grapalat" w:hAnsi="GHEA Grapalat"/>
                <w:b/>
                <w:i/>
                <w:sz w:val="18"/>
                <w:lang w:val="hy-AM"/>
              </w:rPr>
              <w:t>576 000</w:t>
            </w:r>
          </w:p>
        </w:tc>
        <w:tc>
          <w:tcPr>
            <w:tcW w:w="6317" w:type="dxa"/>
            <w:vAlign w:val="center"/>
          </w:tcPr>
          <w:p w:rsidR="00D5271E" w:rsidRPr="00D5271E" w:rsidRDefault="00D5271E" w:rsidP="00D5271E">
            <w:pPr>
              <w:pStyle w:val="BodyTextIndent2"/>
              <w:spacing w:line="240" w:lineRule="auto"/>
              <w:ind w:firstLine="0"/>
              <w:jc w:val="left"/>
              <w:rPr>
                <w:rFonts w:ascii="GHEA Grapalat" w:hAnsi="GHEA Grapalat"/>
                <w:b/>
                <w:i/>
              </w:rPr>
            </w:pPr>
            <w:r>
              <w:rPr>
                <w:rFonts w:ascii="GHEA Grapalat" w:hAnsi="GHEA Grapalat"/>
                <w:b/>
                <w:i/>
              </w:rPr>
              <w:t>Услуги водителя</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85236E" w:rsidRPr="00716B81" w:rsidRDefault="00180B4B"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lang w:val="hy-AM"/>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F85D0C" w:rsidRPr="00830700" w:rsidRDefault="00F85D0C" w:rsidP="00B46D58">
      <w:pPr>
        <w:widowControl w:val="0"/>
        <w:spacing w:after="160"/>
        <w:jc w:val="center"/>
        <w:rPr>
          <w:rFonts w:ascii="GHEA Grapalat" w:hAnsi="GHEA Grapalat"/>
          <w:b/>
        </w:rPr>
      </w:pPr>
    </w:p>
    <w:p w:rsidR="00C00752" w:rsidRPr="00716B8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8B6D0D">
        <w:rPr>
          <w:rFonts w:ascii="GHEA Grapalat" w:hAnsi="GHEA Grapalat"/>
        </w:rPr>
        <w:t>пяти</w:t>
      </w:r>
      <w:r w:rsidR="008B6D0D" w:rsidRPr="009044F1">
        <w:rPr>
          <w:rFonts w:ascii="GHEA Grapalat" w:hAnsi="GHEA Grapalat"/>
        </w:rPr>
        <w:t xml:space="preserve">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EB76D0">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8B6D0D">
        <w:rPr>
          <w:rFonts w:ascii="GHEA Grapalat" w:hAnsi="GHEA Grapalat"/>
        </w:rPr>
        <w:t xml:space="preserve">в отношении которых  административный акт, устанавливающий </w:t>
      </w:r>
      <w:r w:rsidR="008B6D0D">
        <w:rPr>
          <w:rFonts w:ascii="GHEA Grapalat" w:hAnsi="GHEA Grapalat"/>
        </w:rPr>
        <w:lastRenderedPageBreak/>
        <w:t>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1A6383" w:rsidRDefault="00990561" w:rsidP="001A6383">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75378" w:rsidRPr="001A6383" w:rsidRDefault="00775378" w:rsidP="001A6383">
      <w:pPr>
        <w:widowControl w:val="0"/>
        <w:tabs>
          <w:tab w:val="left" w:pos="1134"/>
        </w:tabs>
        <w:spacing w:after="160"/>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775378" w:rsidRPr="001A6383" w:rsidRDefault="00775378" w:rsidP="001A6383">
      <w:pPr>
        <w:pStyle w:val="ListParagraph"/>
        <w:widowControl w:val="0"/>
        <w:numPr>
          <w:ilvl w:val="0"/>
          <w:numId w:val="32"/>
        </w:numPr>
        <w:tabs>
          <w:tab w:val="left" w:pos="1134"/>
        </w:tabs>
        <w:spacing w:line="360" w:lineRule="auto"/>
        <w:ind w:left="426"/>
        <w:contextualSpacing/>
        <w:jc w:val="both"/>
        <w:rPr>
          <w:rFonts w:ascii="GHEA Grapalat" w:hAnsi="GHEA Grapalat" w:cs="Sylfaen"/>
        </w:rPr>
      </w:pPr>
      <w:r w:rsidRPr="001A638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75378" w:rsidRPr="001A6383" w:rsidRDefault="00775378" w:rsidP="001A6383">
      <w:pPr>
        <w:pStyle w:val="ListParagraph"/>
        <w:widowControl w:val="0"/>
        <w:numPr>
          <w:ilvl w:val="0"/>
          <w:numId w:val="32"/>
        </w:numPr>
        <w:tabs>
          <w:tab w:val="left" w:pos="1134"/>
        </w:tabs>
        <w:spacing w:line="360" w:lineRule="auto"/>
        <w:ind w:left="426" w:hanging="284"/>
        <w:contextualSpacing/>
        <w:jc w:val="both"/>
        <w:rPr>
          <w:rFonts w:ascii="GHEA Grapalat" w:hAnsi="GHEA Grapalat" w:cs="Sylfaen"/>
        </w:rPr>
      </w:pPr>
      <w:r w:rsidRPr="001A6383">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B342EB">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E220F" w:rsidRDefault="00BA3554" w:rsidP="002E220F">
      <w:pPr>
        <w:widowControl w:val="0"/>
        <w:tabs>
          <w:tab w:val="left" w:pos="1134"/>
        </w:tabs>
        <w:ind w:firstLine="567"/>
        <w:jc w:val="both"/>
        <w:rPr>
          <w:ins w:id="5" w:author="Vardan" w:date="2022-10-29T21:54:00Z"/>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2E22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2E220F">
        <w:rPr>
          <w:rFonts w:ascii="GHEA Grapalat" w:hAnsi="GHEA Grapalat"/>
        </w:rPr>
        <w:t>.</w:t>
      </w:r>
    </w:p>
    <w:p w:rsidR="00FA0212" w:rsidRDefault="00FA0212" w:rsidP="00B46D58">
      <w:pPr>
        <w:widowControl w:val="0"/>
        <w:tabs>
          <w:tab w:val="left" w:pos="1134"/>
        </w:tabs>
        <w:spacing w:after="160"/>
        <w:ind w:firstLine="567"/>
        <w:jc w:val="both"/>
        <w:rPr>
          <w:rFonts w:ascii="GHEA Grapalat" w:hAnsi="GHEA Grapalat"/>
          <w:lang w:val="hy-AM"/>
        </w:rPr>
      </w:pPr>
    </w:p>
    <w:p w:rsidR="00BA3554" w:rsidRPr="00716B8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w:t>
      </w:r>
      <w:r w:rsidRPr="009044F1">
        <w:rPr>
          <w:rFonts w:ascii="GHEA Grapalat" w:hAnsi="GHEA Grapalat"/>
        </w:rPr>
        <w:lastRenderedPageBreak/>
        <w:t>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166A88" w:rsidRDefault="00166A88" w:rsidP="00B46D58">
      <w:pPr>
        <w:pStyle w:val="NormalWeb"/>
        <w:widowControl w:val="0"/>
        <w:tabs>
          <w:tab w:val="left" w:pos="1134"/>
        </w:tabs>
        <w:spacing w:before="0" w:beforeAutospacing="0" w:after="160" w:afterAutospacing="0"/>
        <w:ind w:firstLine="567"/>
        <w:jc w:val="both"/>
        <w:rPr>
          <w:rFonts w:ascii="GHEA Grapalat" w:hAnsi="GHEA Grapalat"/>
          <w:color w:val="000000"/>
        </w:rPr>
      </w:pP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66A88" w:rsidRDefault="00166A88" w:rsidP="00B46D58">
      <w:pPr>
        <w:pStyle w:val="NormalWeb"/>
        <w:widowControl w:val="0"/>
        <w:tabs>
          <w:tab w:val="left" w:pos="1134"/>
        </w:tabs>
        <w:spacing w:before="0" w:beforeAutospacing="0" w:after="160" w:afterAutospacing="0"/>
        <w:ind w:firstLine="567"/>
        <w:jc w:val="both"/>
        <w:rPr>
          <w:rFonts w:ascii="GHEA Grapalat" w:hAnsi="GHEA Grapalat"/>
        </w:rPr>
      </w:pP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w:t>
      </w:r>
      <w:r w:rsidRPr="009044F1">
        <w:rPr>
          <w:rFonts w:ascii="GHEA Grapalat" w:hAnsi="GHEA Grapalat"/>
          <w:color w:val="000000"/>
        </w:rPr>
        <w:lastRenderedPageBreak/>
        <w:t>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4D28ED" w:rsidRDefault="00D5674E" w:rsidP="006A1FFF">
      <w:pPr>
        <w:widowControl w:val="0"/>
        <w:tabs>
          <w:tab w:val="left" w:pos="1134"/>
        </w:tabs>
        <w:spacing w:after="160"/>
        <w:ind w:firstLine="567"/>
        <w:jc w:val="both"/>
        <w:rPr>
          <w:ins w:id="6" w:author="Vardan" w:date="2022-05-29T21:57:00Z"/>
          <w:rFonts w:ascii="GHEA Grapalat" w:hAnsi="GHEA Grapalat"/>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072B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6A1FFF" w:rsidRPr="009044F1" w:rsidRDefault="00096865" w:rsidP="006A1FFF">
      <w:pPr>
        <w:widowControl w:val="0"/>
        <w:tabs>
          <w:tab w:val="left" w:pos="1134"/>
        </w:tabs>
        <w:spacing w:after="160"/>
        <w:ind w:firstLine="567"/>
        <w:jc w:val="both"/>
        <w:rPr>
          <w:rFonts w:ascii="GHEA Grapalat" w:hAnsi="GHEA Grapalat" w:cs="Arial Armenian"/>
        </w:rPr>
      </w:pPr>
      <w:r w:rsidRPr="004D1746">
        <w:rPr>
          <w:rFonts w:ascii="GHEA Grapalat" w:hAnsi="GHEA Grapalat"/>
        </w:rPr>
        <w:t>2.4</w:t>
      </w:r>
      <w:r w:rsidR="00D13662" w:rsidRPr="004D1746">
        <w:rPr>
          <w:rFonts w:ascii="GHEA Grapalat" w:hAnsi="GHEA Grapalat"/>
        </w:rPr>
        <w:t>.</w:t>
      </w:r>
      <w:r w:rsidR="00E1385B" w:rsidRPr="004D1746">
        <w:rPr>
          <w:rFonts w:ascii="GHEA Grapalat" w:hAnsi="GHEA Grapalat"/>
        </w:rPr>
        <w:tab/>
      </w:r>
      <w:r w:rsidRPr="004D1746">
        <w:rPr>
          <w:rFonts w:ascii="GHEA Grapalat" w:hAnsi="GHEA Grapalat"/>
        </w:rPr>
        <w:t>Участник</w:t>
      </w:r>
      <w:r w:rsidR="000C3F69" w:rsidRPr="004D1746">
        <w:rPr>
          <w:rFonts w:ascii="GHEA Grapalat" w:hAnsi="GHEA Grapalat"/>
        </w:rPr>
        <w:t>,</w:t>
      </w:r>
      <w:r w:rsidRPr="004D1746">
        <w:rPr>
          <w:rFonts w:ascii="GHEA Grapalat" w:hAnsi="GHEA Grapalat"/>
        </w:rPr>
        <w:t xml:space="preserve"> </w:t>
      </w:r>
      <w:r w:rsidR="002C1D72" w:rsidRPr="004D1746">
        <w:rPr>
          <w:rFonts w:ascii="GHEA Grapalat" w:hAnsi="GHEA Grapalat"/>
        </w:rPr>
        <w:t xml:space="preserve">в случае признания </w:t>
      </w:r>
      <w:r w:rsidR="00876D7D" w:rsidRPr="004D1746">
        <w:rPr>
          <w:rFonts w:ascii="GHEA Grapalat" w:hAnsi="GHEA Grapalat"/>
        </w:rPr>
        <w:t>ото</w:t>
      </w:r>
      <w:r w:rsidR="002C1D72" w:rsidRPr="004D1746">
        <w:rPr>
          <w:rFonts w:ascii="GHEA Grapalat" w:hAnsi="GHEA Grapalat"/>
        </w:rPr>
        <w:t>бранным участником</w:t>
      </w:r>
      <w:r w:rsidR="000C3F69" w:rsidRPr="004D1746">
        <w:rPr>
          <w:rFonts w:ascii="GHEA Grapalat" w:hAnsi="GHEA Grapalat"/>
        </w:rPr>
        <w:t>,</w:t>
      </w:r>
      <w:r w:rsidR="002C1D72" w:rsidRPr="004D1746">
        <w:rPr>
          <w:rFonts w:ascii="GHEA Grapalat" w:hAnsi="GHEA Grapalat"/>
        </w:rPr>
        <w:t xml:space="preserve"> </w:t>
      </w:r>
      <w:r w:rsidR="006C36B6" w:rsidRPr="00AC3C74">
        <w:rPr>
          <w:rFonts w:ascii="GHEA Grapalat" w:hAnsi="GHEA Grapalat"/>
        </w:rPr>
        <w:t>представляет обеспечение квалификации в порядке и размере, установленны</w:t>
      </w:r>
      <w:r w:rsidR="006C36B6">
        <w:rPr>
          <w:rFonts w:ascii="GHEA Grapalat" w:hAnsi="GHEA Grapalat"/>
        </w:rPr>
        <w:t>ми</w:t>
      </w:r>
      <w:r w:rsidR="006C36B6" w:rsidRPr="00AC3C74">
        <w:rPr>
          <w:rFonts w:ascii="GHEA Grapalat" w:hAnsi="GHEA Grapalat"/>
        </w:rPr>
        <w:t xml:space="preserve"> настоящим приглашением</w:t>
      </w:r>
      <w:r w:rsidR="006A1FFF" w:rsidRPr="004D1746">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BC47C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CB29AA">
        <w:rPr>
          <w:rFonts w:ascii="GHEA Grapalat" w:hAnsi="GHEA Grapalat"/>
          <w:sz w:val="24"/>
          <w:szCs w:val="24"/>
        </w:rPr>
        <w:t>запрос котировок</w:t>
      </w:r>
      <w:r w:rsidRPr="009044F1">
        <w:rPr>
          <w:rFonts w:ascii="GHEA Grapalat" w:hAnsi="GHEA Grapalat"/>
          <w:sz w:val="24"/>
          <w:szCs w:val="24"/>
        </w:rPr>
        <w:t>.</w:t>
      </w:r>
    </w:p>
    <w:p w:rsidR="008B1F8C" w:rsidRPr="008B1F8C" w:rsidRDefault="008B1F8C" w:rsidP="008B1F8C">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Style w:val="FootnoteReference"/>
          <w:rFonts w:ascii="GHEA Grapalat" w:hAnsi="GHEA Grapalat"/>
          <w:sz w:val="24"/>
          <w:szCs w:val="24"/>
        </w:rPr>
        <w:footnoteReference w:customMarkFollows="1" w:id="3"/>
        <w:t>7</w:t>
      </w:r>
      <w:r w:rsidRPr="009044F1">
        <w:rPr>
          <w:rFonts w:ascii="GHEA Grapalat" w:hAnsi="GHEA Grapalat"/>
          <w:sz w:val="24"/>
          <w:szCs w:val="24"/>
        </w:rPr>
        <w:t>.</w:t>
      </w:r>
      <w:r>
        <w:rPr>
          <w:rFonts w:ascii="GHEA Grapalat" w:hAnsi="GHEA Grapalat"/>
          <w:sz w:val="24"/>
          <w:szCs w:val="24"/>
        </w:rPr>
        <w:t xml:space="preserve"> </w:t>
      </w:r>
    </w:p>
    <w:p w:rsidR="008B1605" w:rsidRPr="009044F1"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w:t>
      </w:r>
      <w:r w:rsidR="001D4EB2">
        <w:rPr>
          <w:rFonts w:ascii="GHEA Grapalat" w:hAnsi="GHEA Grapalat"/>
          <w:sz w:val="24"/>
          <w:szCs w:val="24"/>
        </w:rPr>
        <w:t>1</w:t>
      </w:r>
      <w:r w:rsidR="00A824B8">
        <w:rPr>
          <w:rFonts w:ascii="GHEA Grapalat" w:hAnsi="GHEA Grapalat"/>
          <w:sz w:val="24"/>
          <w:szCs w:val="24"/>
          <w:lang w:val="hy-AM"/>
        </w:rPr>
        <w:t>6</w:t>
      </w:r>
      <w:r w:rsidR="001D4EB2">
        <w:rPr>
          <w:rFonts w:ascii="GHEA Grapalat" w:hAnsi="GHEA Grapalat"/>
          <w:sz w:val="24"/>
          <w:szCs w:val="24"/>
        </w:rPr>
        <w:t>.</w:t>
      </w:r>
      <w:r w:rsidR="00A824B8">
        <w:rPr>
          <w:rFonts w:ascii="GHEA Grapalat" w:hAnsi="GHEA Grapalat"/>
          <w:sz w:val="24"/>
          <w:szCs w:val="24"/>
          <w:lang w:val="hy-AM"/>
        </w:rPr>
        <w:t>00</w:t>
      </w:r>
      <w:r w:rsidRPr="009044F1">
        <w:rPr>
          <w:rFonts w:ascii="GHEA Grapalat" w:hAnsi="GHEA Grapalat"/>
          <w:sz w:val="24"/>
          <w:szCs w:val="24"/>
        </w:rPr>
        <w:t>" часов "</w:t>
      </w:r>
      <w:r w:rsidR="001D4EB2">
        <w:rPr>
          <w:rFonts w:ascii="GHEA Grapalat" w:hAnsi="GHEA Grapalat"/>
          <w:sz w:val="24"/>
          <w:szCs w:val="24"/>
        </w:rPr>
        <w:t>7</w:t>
      </w:r>
      <w:r w:rsidRPr="009044F1">
        <w:rPr>
          <w:rFonts w:ascii="GHEA Grapalat" w:hAnsi="GHEA Grapalat"/>
          <w:sz w:val="24"/>
          <w:szCs w:val="24"/>
        </w:rPr>
        <w:t>"-го дня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7" w:author="Vardan" w:date="2022-10-29T21:56:00Z">
        <w:r w:rsidR="00F17D5F">
          <w:rPr>
            <w:rFonts w:ascii="GHEA Grapalat" w:hAnsi="GHEA Grapalat"/>
          </w:rPr>
          <w:t xml:space="preserve"> </w:t>
        </w:r>
      </w:ins>
      <w:r w:rsidR="00F17D5F">
        <w:rPr>
          <w:rFonts w:ascii="GHEA Grapalat" w:hAnsi="GHEA Grapalat"/>
        </w:rPr>
        <w:t>и 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4443C5">
        <w:rPr>
          <w:rFonts w:ascii="GHEA Grapalat" w:hAnsi="GHEA Grapalat"/>
        </w:rPr>
        <w:t>в случае признания отобранным участником-</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порядке и сроки, установленные пунктом </w:t>
      </w:r>
      <w:r w:rsidR="00990B4D" w:rsidRPr="003C5795">
        <w:rPr>
          <w:rFonts w:ascii="GHEA Grapalat" w:hAnsi="GHEA Grapalat"/>
        </w:rPr>
        <w:t>настоящ</w:t>
      </w:r>
      <w:r w:rsidR="00990B4D">
        <w:rPr>
          <w:rFonts w:ascii="GHEA Grapalat" w:hAnsi="GHEA Grapalat"/>
        </w:rPr>
        <w:t>им</w:t>
      </w:r>
      <w:r w:rsidR="00990B4D" w:rsidRPr="003C5795">
        <w:rPr>
          <w:rFonts w:ascii="GHEA Grapalat" w:hAnsi="GHEA Grapalat"/>
        </w:rPr>
        <w:t xml:space="preserve"> приглашени</w:t>
      </w:r>
      <w:r w:rsidR="00990B4D">
        <w:rPr>
          <w:rFonts w:ascii="GHEA Grapalat" w:hAnsi="GHEA Grapalat"/>
        </w:rPr>
        <w:t>ем</w:t>
      </w:r>
      <w:r w:rsidR="003624C3" w:rsidRPr="003624C3">
        <w:rPr>
          <w:rFonts w:ascii="GHEA Grapalat" w:hAnsi="GHEA Grapalat"/>
        </w:rPr>
        <w:t>;</w:t>
      </w:r>
      <w:r w:rsidR="00990B4D">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A61383">
        <w:rPr>
          <w:rFonts w:ascii="GHEA Grapalat" w:hAnsi="GHEA Grapalat"/>
        </w:rPr>
        <w:t xml:space="preserve"> недобросовестной конкуренции, </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D0E98" w:rsidRDefault="001361B2"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д) </w:t>
      </w:r>
      <w:r w:rsidR="001A424D" w:rsidRPr="002E51EC">
        <w:rPr>
          <w:rFonts w:ascii="GHEA Grapalat" w:hAnsi="GHEA Grapalat"/>
          <w:sz w:val="24"/>
          <w:szCs w:val="24"/>
        </w:rPr>
        <w:t>деклараци</w:t>
      </w:r>
      <w:r w:rsidR="00C22EC0">
        <w:rPr>
          <w:rFonts w:ascii="GHEA Grapalat" w:hAnsi="GHEA Grapalat"/>
          <w:sz w:val="24"/>
          <w:szCs w:val="24"/>
        </w:rPr>
        <w:t>ю</w:t>
      </w:r>
      <w:r w:rsidR="001A424D" w:rsidRPr="002E51EC">
        <w:rPr>
          <w:rFonts w:ascii="GHEA Grapalat" w:hAnsi="GHEA Grapalat"/>
          <w:sz w:val="24"/>
          <w:szCs w:val="24"/>
        </w:rPr>
        <w:t xml:space="preserve"> о реальных бенефициарах согласно Приложению 1. Декларация </w:t>
      </w:r>
      <w:r w:rsidR="001A424D" w:rsidRPr="00EE68A4">
        <w:rPr>
          <w:rFonts w:ascii="GHEA Grapalat" w:hAnsi="GHEA Grapalat"/>
          <w:sz w:val="24"/>
          <w:szCs w:val="24"/>
        </w:rPr>
        <w:t>не представляется, если участник является индивидуальным предпринимателем или физическим лицом</w:t>
      </w:r>
      <w:r w:rsidR="002F4914">
        <w:rPr>
          <w:rFonts w:ascii="GHEA Grapalat" w:hAnsi="GHEA Grapalat"/>
        </w:rPr>
        <w:t xml:space="preserve"> </w:t>
      </w:r>
      <w:r>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470B0D">
        <w:rPr>
          <w:rFonts w:ascii="GHEA Grapalat" w:hAnsi="GHEA Grapalat"/>
          <w:spacing w:val="-6"/>
          <w:sz w:val="24"/>
          <w:szCs w:val="24"/>
        </w:rPr>
        <w:t>декларация</w:t>
      </w:r>
      <w:r>
        <w:rPr>
          <w:rFonts w:ascii="GHEA Grapalat" w:hAnsi="GHEA Grapalat"/>
          <w:spacing w:val="-6"/>
          <w:sz w:val="24"/>
          <w:szCs w:val="24"/>
        </w:rPr>
        <w:t>, которая после вскрытия заявок автоматически публик</w:t>
      </w:r>
      <w:r w:rsidR="00900B54">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900B54">
        <w:rPr>
          <w:rFonts w:ascii="GHEA Grapalat" w:hAnsi="GHEA Grapalat"/>
          <w:spacing w:val="-6"/>
          <w:sz w:val="24"/>
          <w:szCs w:val="24"/>
        </w:rPr>
        <w:t>у</w:t>
      </w:r>
      <w:r>
        <w:rPr>
          <w:rFonts w:ascii="GHEA Grapalat" w:hAnsi="GHEA Grapalat"/>
          <w:spacing w:val="-6"/>
          <w:sz w:val="24"/>
          <w:szCs w:val="24"/>
        </w:rPr>
        <w:t xml:space="preserve">ется в </w:t>
      </w:r>
      <w:r w:rsidRPr="002D0E98">
        <w:rPr>
          <w:rFonts w:ascii="GHEA Grapalat" w:hAnsi="GHEA Grapalat"/>
          <w:spacing w:val="-6"/>
          <w:sz w:val="24"/>
          <w:szCs w:val="24"/>
        </w:rPr>
        <w:t>бюллетене вместе с объявлением о</w:t>
      </w:r>
      <w:r w:rsidRPr="002D0E98">
        <w:rPr>
          <w:rFonts w:ascii="GHEA Grapalat" w:hAnsi="GHEA Grapalat"/>
          <w:sz w:val="24"/>
          <w:szCs w:val="24"/>
        </w:rPr>
        <w:t xml:space="preserve"> решении заключить договор;</w:t>
      </w:r>
      <w:r w:rsidR="005F25EF" w:rsidRPr="002D0E98">
        <w:rPr>
          <w:rFonts w:ascii="GHEA Grapalat" w:hAnsi="GHEA Grapalat"/>
        </w:rPr>
        <w:t xml:space="preserve"> </w:t>
      </w:r>
      <w:r w:rsidR="00E44BA9" w:rsidRPr="002D0E98">
        <w:rPr>
          <w:rFonts w:ascii="GHEA Grapalat" w:hAnsi="GHEA Grapalat"/>
          <w:vertAlign w:val="superscript"/>
        </w:rPr>
        <w:t>7</w:t>
      </w:r>
      <w:r w:rsidR="002D0E98" w:rsidRPr="002D0E98">
        <w:rPr>
          <w:rFonts w:ascii="GHEA Grapalat" w:hAnsi="GHEA Grapalat"/>
          <w:vertAlign w:val="superscript"/>
          <w:lang w:val="hy-AM"/>
        </w:rPr>
        <w:t>.1</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2A6730"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агентского договора и данные лица, являющегося стороной </w:t>
      </w:r>
      <w:r w:rsidR="003E3FD0" w:rsidRPr="009044F1">
        <w:rPr>
          <w:rFonts w:ascii="GHEA Grapalat" w:hAnsi="GHEA Grapalat"/>
          <w:sz w:val="24"/>
          <w:szCs w:val="24"/>
        </w:rPr>
        <w:lastRenderedPageBreak/>
        <w:t>этого договора, если заключаемый договор будет исполняться через агентство;</w:t>
      </w:r>
    </w:p>
    <w:p w:rsidR="000845F6" w:rsidRPr="00D3436F" w:rsidRDefault="002A6730"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D3A92" w:rsidRDefault="00721677" w:rsidP="002047C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6A2361" w:rsidRDefault="006A2361" w:rsidP="002047CE">
      <w:pPr>
        <w:pStyle w:val="norm"/>
        <w:widowControl w:val="0"/>
        <w:tabs>
          <w:tab w:val="left" w:pos="1134"/>
        </w:tabs>
        <w:spacing w:after="160" w:line="240" w:lineRule="auto"/>
        <w:ind w:firstLine="567"/>
        <w:rPr>
          <w:rFonts w:ascii="GHEA Grapalat" w:hAnsi="GHEA Grapalat" w:cs="Sylfaen"/>
          <w:sz w:val="24"/>
          <w:szCs w:val="24"/>
        </w:rPr>
      </w:pPr>
    </w:p>
    <w:p w:rsidR="00567BD7" w:rsidRDefault="00567BD7">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716B81" w:rsidRPr="00716B81">
        <w:rPr>
          <w:rFonts w:ascii="GHEA Grapalat" w:hAnsi="GHEA Grapalat"/>
          <w:sz w:val="24"/>
          <w:szCs w:val="24"/>
        </w:rPr>
        <w:t xml:space="preserve"> </w:t>
      </w:r>
      <w:r w:rsidR="00716B81">
        <w:rPr>
          <w:rFonts w:ascii="GHEA Grapalat" w:hAnsi="GHEA Grapalat"/>
          <w:sz w:val="24"/>
          <w:szCs w:val="24"/>
        </w:rPr>
        <w:t>(</w:t>
      </w:r>
      <w:r w:rsidR="00716B81" w:rsidRPr="00864470">
        <w:rPr>
          <w:rFonts w:ascii="GHEA Grapalat" w:hAnsi="GHEA Grapalat"/>
          <w:sz w:val="24"/>
          <w:szCs w:val="24"/>
        </w:rPr>
        <w:t>совокупность себестоимости и прогнозируемой прибыли</w:t>
      </w:r>
      <w:r w:rsidR="00716B81">
        <w:rPr>
          <w:rFonts w:ascii="GHEA Grapalat" w:hAnsi="GHEA Grapalat"/>
          <w:sz w:val="24"/>
          <w:szCs w:val="24"/>
        </w:rPr>
        <w:t>)</w:t>
      </w:r>
      <w:r w:rsidR="00716B81" w:rsidRPr="009044F1">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732678" w:rsidRDefault="00940B86"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732678" w:rsidRDefault="00732678"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ЦУ/СцxУxК, где:</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lastRenderedPageBreak/>
        <w:t>ЦУ -итоговая цена, предложенная отобранным участником,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w:t>
      </w:r>
      <w:r w:rsidR="004A262A"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697F11" w:rsidRPr="00697F11">
        <w:rPr>
          <w:rFonts w:ascii="GHEA Grapalat" w:hAnsi="GHEA Grapalat"/>
          <w:sz w:val="24"/>
          <w:szCs w:val="24"/>
        </w:rPr>
        <w:t xml:space="preserve"> </w:t>
      </w:r>
      <w:r w:rsidRPr="009044F1">
        <w:rPr>
          <w:rFonts w:ascii="GHEA Grapalat" w:hAnsi="GHEA Grapalat"/>
          <w:sz w:val="24"/>
          <w:szCs w:val="24"/>
        </w:rPr>
        <w:t>и "налог на добавленную стоимость"</w:t>
      </w:r>
      <w:r w:rsidR="00B5379A" w:rsidRPr="00B5379A">
        <w:rPr>
          <w:rFonts w:ascii="GHEA Grapalat" w:hAnsi="GHEA Grapalat"/>
          <w:sz w:val="24"/>
          <w:szCs w:val="24"/>
        </w:rPr>
        <w:t xml:space="preserve"> </w:t>
      </w:r>
      <w:r w:rsidRPr="009044F1">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97F11"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697F11">
        <w:rPr>
          <w:rFonts w:ascii="GHEA Grapalat" w:hAnsi="GHEA Grapalat"/>
          <w:sz w:val="24"/>
          <w:szCs w:val="24"/>
        </w:rPr>
        <w:t>;</w:t>
      </w:r>
    </w:p>
    <w:p w:rsidR="00B9778A" w:rsidRPr="00697F11"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697F11">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002E7418" w:rsidRPr="002E7418">
        <w:rPr>
          <w:rFonts w:ascii="GHEA Grapalat" w:hAnsi="GHEA Grapalat"/>
          <w:sz w:val="24"/>
          <w:szCs w:val="24"/>
        </w:rPr>
        <w:t xml:space="preserve"> и</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D180E" w:rsidRDefault="009D180E" w:rsidP="00B46D58">
      <w:pPr>
        <w:widowControl w:val="0"/>
        <w:spacing w:after="160"/>
        <w:ind w:left="567" w:right="565"/>
        <w:jc w:val="center"/>
        <w:rPr>
          <w:rFonts w:ascii="GHEA Grapalat" w:hAnsi="GHEA Grapalat"/>
          <w:b/>
          <w:lang w:val="hy-AM"/>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lastRenderedPageBreak/>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9044F1" w:rsidRDefault="00E70FC4" w:rsidP="001D4EB2">
      <w:pPr>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ПОДВЕДЕНИЕ ИТОГОВ</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посредством системы на "</w:t>
      </w:r>
      <w:r w:rsidR="001D4EB2">
        <w:rPr>
          <w:rFonts w:ascii="GHEA Grapalat" w:hAnsi="GHEA Grapalat"/>
          <w:sz w:val="24"/>
          <w:szCs w:val="24"/>
        </w:rPr>
        <w:t>7</w:t>
      </w:r>
      <w:r w:rsidRPr="009044F1">
        <w:rPr>
          <w:rFonts w:ascii="GHEA Grapalat" w:hAnsi="GHEA Grapalat"/>
          <w:sz w:val="24"/>
          <w:szCs w:val="24"/>
        </w:rPr>
        <w:t>"-ый день в "</w:t>
      </w:r>
      <w:r w:rsidR="001D4EB2">
        <w:rPr>
          <w:rFonts w:ascii="GHEA Grapalat" w:hAnsi="GHEA Grapalat"/>
          <w:sz w:val="24"/>
          <w:szCs w:val="24"/>
        </w:rPr>
        <w:t>1</w:t>
      </w:r>
      <w:r w:rsidR="00A824B8">
        <w:rPr>
          <w:rFonts w:ascii="GHEA Grapalat" w:hAnsi="GHEA Grapalat"/>
          <w:sz w:val="24"/>
          <w:szCs w:val="24"/>
          <w:lang w:val="hy-AM"/>
        </w:rPr>
        <w:t>6</w:t>
      </w:r>
      <w:r w:rsidR="00DB7EAE">
        <w:rPr>
          <w:rFonts w:ascii="GHEA Grapalat" w:hAnsi="GHEA Grapalat"/>
          <w:sz w:val="24"/>
          <w:szCs w:val="24"/>
        </w:rPr>
        <w:t>.</w:t>
      </w:r>
      <w:r w:rsidR="00A824B8">
        <w:rPr>
          <w:rFonts w:ascii="GHEA Grapalat" w:hAnsi="GHEA Grapalat"/>
          <w:sz w:val="24"/>
          <w:szCs w:val="24"/>
          <w:lang w:val="hy-AM"/>
        </w:rPr>
        <w:t>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w:t>
      </w:r>
      <w:r w:rsidR="00BE788C">
        <w:rPr>
          <w:rFonts w:ascii="GHEA Grapalat" w:hAnsi="GHEA Grapalat"/>
        </w:rPr>
        <w:t xml:space="preserve">закупки </w:t>
      </w:r>
      <w:r w:rsidRPr="009044F1">
        <w:rPr>
          <w:rFonts w:ascii="GHEA Grapalat" w:hAnsi="GHEA Grapalat"/>
        </w:rPr>
        <w:t xml:space="preserve">на закупаемые в рамках настоящей процедуры </w:t>
      </w:r>
      <w:r w:rsidR="000032AC" w:rsidRPr="000073F8">
        <w:rPr>
          <w:rFonts w:ascii="GHEA Grapalat" w:hAnsi="GHEA Grapalat"/>
        </w:rPr>
        <w:t>услуги</w:t>
      </w:r>
      <w:r w:rsidRPr="000073F8">
        <w:rPr>
          <w:rFonts w:ascii="GHEA Grapalat" w:hAnsi="GHEA Grapalat"/>
        </w:rPr>
        <w:t xml:space="preserve">, а также выраженные одним числом ценовые предложения подавших </w:t>
      </w:r>
      <w:r w:rsidRPr="009044F1">
        <w:rPr>
          <w:rFonts w:ascii="GHEA Grapalat" w:hAnsi="GHEA Grapalat"/>
        </w:rPr>
        <w:t>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7A695C">
        <w:rPr>
          <w:rFonts w:ascii="GHEA Grapalat" w:hAnsi="GHEA Grapalat"/>
        </w:rPr>
        <w:t>пятнадцати</w:t>
      </w:r>
      <w:r w:rsidR="007A695C"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7A695C">
        <w:rPr>
          <w:rFonts w:ascii="GHEA Grapalat" w:hAnsi="GHEA Grapalat"/>
        </w:rPr>
        <w:t>двадцати</w:t>
      </w:r>
      <w:r w:rsidR="007A695C"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9A5F32">
        <w:rPr>
          <w:rFonts w:ascii="GHEA Grapalat" w:hAnsi="GHEA Grapalat"/>
        </w:rPr>
        <w:t>и/или обеспечение заявки</w:t>
      </w:r>
      <w:r w:rsidR="009A5F32" w:rsidRPr="009044F1">
        <w:rPr>
          <w:rFonts w:ascii="GHEA Grapalat" w:hAnsi="GHEA Grapalat"/>
        </w:rPr>
        <w:t xml:space="preserve"> </w:t>
      </w:r>
      <w:r w:rsidR="009A5F32">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432FEC">
        <w:rPr>
          <w:rFonts w:ascii="GHEA Grapalat" w:hAnsi="GHEA Grapalat"/>
          <w:sz w:val="24"/>
          <w:szCs w:val="24"/>
        </w:rPr>
        <w:t xml:space="preserve">или </w:t>
      </w:r>
      <w:r w:rsidR="00432FEC" w:rsidRPr="003F64C5">
        <w:rPr>
          <w:rFonts w:ascii="GHEA Grapalat" w:hAnsi="GHEA Grapalat"/>
          <w:sz w:val="24"/>
          <w:szCs w:val="24"/>
        </w:rPr>
        <w:t>непризнанны</w:t>
      </w:r>
      <w:r w:rsidR="00432FEC">
        <w:rPr>
          <w:rFonts w:ascii="GHEA Grapalat" w:hAnsi="GHEA Grapalat"/>
          <w:sz w:val="24"/>
          <w:szCs w:val="24"/>
        </w:rPr>
        <w:t xml:space="preserve">х таковыми </w:t>
      </w:r>
      <w:r w:rsidR="00D42D33" w:rsidRPr="009044F1">
        <w:rPr>
          <w:rFonts w:ascii="GHEA Grapalat" w:hAnsi="GHEA Grapalat"/>
          <w:sz w:val="24"/>
          <w:szCs w:val="24"/>
        </w:rPr>
        <w:lastRenderedPageBreak/>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w:t>
      </w:r>
      <w:r w:rsidR="00432FEC">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ми таковыми</w:t>
      </w:r>
      <w:r w:rsidR="00432FEC" w:rsidRPr="003F64C5">
        <w:rPr>
          <w:rFonts w:ascii="GHEA Grapalat" w:hAnsi="GHEA Grapalat"/>
          <w:sz w:val="24"/>
          <w:szCs w:val="24"/>
        </w:rPr>
        <w:t xml:space="preserve">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D4EB2">
        <w:rPr>
          <w:rFonts w:ascii="GHEA Grapalat" w:hAnsi="GHEA Grapalat"/>
          <w:i w:val="0"/>
          <w:sz w:val="24"/>
          <w:szCs w:val="24"/>
        </w:rPr>
        <w:t>ЦБ РА на данный момент</w:t>
      </w:r>
      <w:r w:rsidR="00377627">
        <w:rPr>
          <w:rStyle w:val="FootnoteReference"/>
          <w:rFonts w:ascii="GHEA Grapalat" w:hAnsi="GHEA Grapalat"/>
          <w:i w:val="0"/>
          <w:sz w:val="24"/>
          <w:szCs w:val="24"/>
        </w:rPr>
        <w:footnoteReference w:customMarkFollows="1" w:id="4"/>
        <w:t>10</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6366">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A00A1F">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х таковыми</w:t>
      </w:r>
      <w:r w:rsidR="007D2779" w:rsidRPr="007D2779">
        <w:rPr>
          <w:rFonts w:ascii="GHEA Grapalat" w:hAnsi="GHEA Grapalat"/>
          <w:sz w:val="24"/>
          <w:szCs w:val="24"/>
        </w:rPr>
        <w:t xml:space="preserve"> </w:t>
      </w:r>
      <w:r w:rsidR="007D2779" w:rsidRPr="009044F1">
        <w:rPr>
          <w:rFonts w:ascii="GHEA Grapalat" w:hAnsi="GHEA Grapalat"/>
          <w:sz w:val="24"/>
          <w:szCs w:val="24"/>
        </w:rPr>
        <w:t>участников</w:t>
      </w:r>
      <w:r w:rsidR="00957EF4">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EC329B"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A03BAD">
        <w:rPr>
          <w:rFonts w:ascii="GHEA Grapalat" w:hAnsi="GHEA Grapalat"/>
          <w:sz w:val="24"/>
          <w:szCs w:val="24"/>
        </w:rPr>
        <w:t xml:space="preserve"> и </w:t>
      </w:r>
      <w:r w:rsidR="00A03BAD" w:rsidRPr="003F64C5">
        <w:rPr>
          <w:rFonts w:ascii="GHEA Grapalat" w:hAnsi="GHEA Grapalat"/>
          <w:sz w:val="24"/>
          <w:szCs w:val="24"/>
        </w:rPr>
        <w:t>непризнанны</w:t>
      </w:r>
      <w:r w:rsidR="00A03BAD">
        <w:rPr>
          <w:rFonts w:ascii="GHEA Grapalat" w:hAnsi="GHEA Grapalat"/>
          <w:sz w:val="24"/>
          <w:szCs w:val="24"/>
        </w:rPr>
        <w:t>х таковыми</w:t>
      </w:r>
      <w:r w:rsidR="00A03BAD" w:rsidRPr="00A03BAD">
        <w:rPr>
          <w:rFonts w:ascii="GHEA Grapalat" w:hAnsi="GHEA Grapalat"/>
          <w:sz w:val="24"/>
          <w:szCs w:val="24"/>
        </w:rPr>
        <w:t xml:space="preserve"> </w:t>
      </w:r>
      <w:r w:rsidRPr="009044F1">
        <w:rPr>
          <w:rFonts w:ascii="GHEA Grapalat" w:hAnsi="GHEA Grapalat"/>
          <w:sz w:val="24"/>
          <w:szCs w:val="24"/>
        </w:rPr>
        <w:t xml:space="preserve"> участников, </w:t>
      </w:r>
      <w:r w:rsidR="009F073E">
        <w:rPr>
          <w:rFonts w:ascii="GHEA Grapalat" w:hAnsi="GHEA Grapalat"/>
          <w:sz w:val="24"/>
          <w:szCs w:val="24"/>
        </w:rPr>
        <w:t>на заседаниии комиссии</w:t>
      </w:r>
      <w:r w:rsidR="009F073E" w:rsidRPr="009044F1">
        <w:rPr>
          <w:rFonts w:ascii="GHEA Grapalat" w:hAnsi="GHEA Grapalat"/>
          <w:sz w:val="24"/>
          <w:szCs w:val="24"/>
        </w:rPr>
        <w:t xml:space="preserve"> </w:t>
      </w:r>
      <w:r w:rsidR="009F073E" w:rsidRPr="00334F26">
        <w:rPr>
          <w:rFonts w:ascii="GHEA Grapalat" w:hAnsi="GHEA Grapalat"/>
          <w:sz w:val="24"/>
          <w:szCs w:val="24"/>
        </w:rPr>
        <w:t>с предложившими равные цены участниками,</w:t>
      </w:r>
      <w:r w:rsidR="009F073E">
        <w:rPr>
          <w:rFonts w:ascii="GHEA Grapalat" w:hAnsi="GHEA Grapalat"/>
          <w:sz w:val="24"/>
          <w:szCs w:val="24"/>
        </w:rPr>
        <w:t xml:space="preserve"> </w:t>
      </w:r>
      <w:del w:id="8" w:author="Vardan" w:date="2022-10-29T22:09:00Z">
        <w:r w:rsidRPr="009044F1" w:rsidDel="009F073E">
          <w:rPr>
            <w:rFonts w:ascii="GHEA Grapalat" w:hAnsi="GHEA Grapalat"/>
            <w:sz w:val="24"/>
            <w:szCs w:val="24"/>
          </w:rPr>
          <w:delText xml:space="preserve"> </w:delText>
        </w:r>
      </w:del>
      <w:r w:rsidRPr="009044F1">
        <w:rPr>
          <w:rFonts w:ascii="GHEA Grapalat" w:hAnsi="GHEA Grapalat"/>
          <w:sz w:val="24"/>
          <w:szCs w:val="24"/>
        </w:rPr>
        <w:t xml:space="preserve">проводятся одновременные переговоры, если </w:t>
      </w:r>
      <w:r w:rsidR="004E42CF">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C329B" w:rsidRPr="00EC329B">
        <w:rPr>
          <w:rFonts w:ascii="GHEA Grapalat" w:hAnsi="GHEA Grapalat"/>
          <w:sz w:val="24"/>
          <w:szCs w:val="24"/>
        </w:rPr>
        <w:t xml:space="preserve"> </w:t>
      </w:r>
      <w:r w:rsidR="00EC329B" w:rsidRPr="009044F1">
        <w:rPr>
          <w:rFonts w:ascii="GHEA Grapalat" w:hAnsi="GHEA Grapalat"/>
          <w:sz w:val="24"/>
          <w:szCs w:val="24"/>
        </w:rPr>
        <w:t>присутствуют</w:t>
      </w:r>
      <w:r w:rsidR="00EC329B" w:rsidRPr="00EC329B">
        <w:rPr>
          <w:rFonts w:ascii="GHEA Grapalat" w:hAnsi="GHEA Grapalat"/>
          <w:sz w:val="24"/>
          <w:szCs w:val="24"/>
        </w:rPr>
        <w:t xml:space="preserve"> </w:t>
      </w:r>
      <w:r w:rsidR="00EC329B" w:rsidRPr="009044F1">
        <w:rPr>
          <w:rFonts w:ascii="GHEA Grapalat" w:hAnsi="GHEA Grapalat"/>
          <w:sz w:val="24"/>
          <w:szCs w:val="24"/>
        </w:rPr>
        <w:t>на заседании</w:t>
      </w:r>
      <w:r w:rsidR="00EC329B" w:rsidRPr="00EC329B">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26768D" w:rsidRPr="004F6817">
        <w:rPr>
          <w:rFonts w:ascii="GHEA Grapalat" w:hAnsi="GHEA Grapalat"/>
          <w:sz w:val="24"/>
          <w:szCs w:val="24"/>
        </w:rPr>
        <w:t>не автоматическ</w:t>
      </w:r>
      <w:r w:rsidR="0026768D">
        <w:rPr>
          <w:rFonts w:ascii="GHEA Grapalat" w:hAnsi="GHEA Grapalat"/>
          <w:sz w:val="24"/>
          <w:szCs w:val="24"/>
        </w:rPr>
        <w:t>им</w:t>
      </w:r>
      <w:r w:rsidR="0026768D" w:rsidRPr="004F6817">
        <w:rPr>
          <w:rFonts w:ascii="GHEA Grapalat" w:hAnsi="GHEA Grapalat"/>
          <w:sz w:val="24"/>
          <w:szCs w:val="24"/>
        </w:rPr>
        <w:t xml:space="preserve"> уведомлени</w:t>
      </w:r>
      <w:r w:rsidR="0026768D">
        <w:rPr>
          <w:rFonts w:ascii="GHEA Grapalat" w:hAnsi="GHEA Grapalat"/>
          <w:sz w:val="24"/>
          <w:szCs w:val="24"/>
        </w:rPr>
        <w:t>ем</w:t>
      </w:r>
      <w:r w:rsidR="0026768D"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116447">
        <w:rPr>
          <w:rFonts w:ascii="GHEA Grapalat" w:hAnsi="GHEA Grapalat"/>
          <w:sz w:val="24"/>
          <w:szCs w:val="24"/>
        </w:rPr>
        <w:t>представившими равные цены</w:t>
      </w:r>
      <w:r w:rsidRPr="009044F1">
        <w:rPr>
          <w:rFonts w:ascii="GHEA Grapalat" w:hAnsi="GHEA Grapalat"/>
          <w:sz w:val="24"/>
          <w:szCs w:val="24"/>
        </w:rPr>
        <w:t xml:space="preserve"> участников </w:t>
      </w:r>
      <w:r w:rsidR="0094301D">
        <w:rPr>
          <w:rFonts w:ascii="GHEA Grapalat" w:hAnsi="GHEA Grapalat"/>
          <w:sz w:val="24"/>
          <w:szCs w:val="24"/>
        </w:rPr>
        <w:t xml:space="preserve">об </w:t>
      </w:r>
      <w:r w:rsidR="0094301D" w:rsidRPr="00C87FA4">
        <w:rPr>
          <w:rFonts w:ascii="GHEA Grapalat" w:hAnsi="GHEA Grapalat"/>
          <w:sz w:val="24"/>
          <w:szCs w:val="24"/>
        </w:rPr>
        <w:t>условия</w:t>
      </w:r>
      <w:r w:rsidR="0094301D">
        <w:rPr>
          <w:rFonts w:ascii="GHEA Grapalat" w:hAnsi="GHEA Grapalat"/>
          <w:sz w:val="24"/>
          <w:szCs w:val="24"/>
        </w:rPr>
        <w:t>х</w:t>
      </w:r>
      <w:r w:rsidR="0094301D" w:rsidRPr="00C87FA4">
        <w:rPr>
          <w:rFonts w:ascii="GHEA Grapalat" w:hAnsi="GHEA Grapalat"/>
          <w:sz w:val="24"/>
          <w:szCs w:val="24"/>
        </w:rPr>
        <w:t>, продолжительност</w:t>
      </w:r>
      <w:r w:rsidR="0094301D">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39582D">
        <w:rPr>
          <w:rFonts w:ascii="GHEA Grapalat" w:hAnsi="GHEA Grapalat"/>
          <w:sz w:val="24"/>
          <w:szCs w:val="24"/>
        </w:rPr>
        <w:t>другого</w:t>
      </w:r>
      <w:r w:rsidR="0039582D" w:rsidRPr="009044F1">
        <w:rPr>
          <w:rFonts w:ascii="GHEA Grapalat" w:hAnsi="GHEA Grapalat"/>
          <w:sz w:val="24"/>
          <w:szCs w:val="24"/>
        </w:rPr>
        <w:t xml:space="preserve"> </w:t>
      </w:r>
      <w:r w:rsidRPr="009044F1">
        <w:rPr>
          <w:rFonts w:ascii="GHEA Grapalat" w:hAnsi="GHEA Grapalat"/>
          <w:sz w:val="24"/>
          <w:szCs w:val="24"/>
        </w:rPr>
        <w:t>участник</w:t>
      </w:r>
      <w:r w:rsidR="0039582D">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B70356" w:rsidRPr="000429C3" w:rsidRDefault="009B6D58" w:rsidP="00AF4239">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81372A">
        <w:rPr>
          <w:rFonts w:ascii="GHEA Grapalat" w:hAnsi="GHEA Grapalat"/>
          <w:sz w:val="24"/>
          <w:szCs w:val="24"/>
        </w:rPr>
        <w:t>и</w:t>
      </w:r>
      <w:r w:rsidR="0081372A" w:rsidRPr="009044F1">
        <w:rPr>
          <w:rFonts w:ascii="GHEA Grapalat" w:hAnsi="GHEA Grapalat"/>
          <w:sz w:val="24"/>
          <w:szCs w:val="24"/>
        </w:rPr>
        <w:t xml:space="preserve"> </w:t>
      </w:r>
      <w:r w:rsidR="0081372A" w:rsidRPr="003F64C5">
        <w:rPr>
          <w:rFonts w:ascii="GHEA Grapalat" w:hAnsi="GHEA Grapalat"/>
          <w:sz w:val="24"/>
          <w:szCs w:val="24"/>
        </w:rPr>
        <w:t>непризнанны</w:t>
      </w:r>
      <w:r w:rsidR="0081372A">
        <w:rPr>
          <w:rFonts w:ascii="GHEA Grapalat" w:hAnsi="GHEA Grapalat"/>
          <w:sz w:val="24"/>
          <w:szCs w:val="24"/>
        </w:rPr>
        <w:t>е таковыми</w:t>
      </w:r>
      <w:r w:rsidR="0081372A" w:rsidRPr="009044F1">
        <w:rPr>
          <w:rFonts w:ascii="GHEA Grapalat" w:hAnsi="GHEA Grapalat"/>
          <w:sz w:val="24"/>
          <w:szCs w:val="24"/>
        </w:rPr>
        <w:t xml:space="preserve"> </w:t>
      </w:r>
      <w:r w:rsidRPr="009044F1">
        <w:rPr>
          <w:rFonts w:ascii="GHEA Grapalat" w:hAnsi="GHEA Grapalat"/>
          <w:sz w:val="24"/>
          <w:szCs w:val="24"/>
        </w:rPr>
        <w:t>участники</w:t>
      </w:r>
      <w:r w:rsidR="00863DA1">
        <w:rPr>
          <w:rFonts w:ascii="GHEA Grapalat" w:hAnsi="GHEA Grapalat"/>
          <w:sz w:val="24"/>
          <w:szCs w:val="24"/>
        </w:rPr>
        <w:t xml:space="preserve">. </w:t>
      </w:r>
      <w:r w:rsidR="00863DA1"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63DA1">
        <w:rPr>
          <w:rFonts w:ascii="GHEA Grapalat" w:hAnsi="GHEA Grapalat"/>
          <w:sz w:val="24"/>
          <w:szCs w:val="24"/>
        </w:rPr>
        <w:t>.</w:t>
      </w:r>
    </w:p>
    <w:p w:rsidR="00AF4239" w:rsidRDefault="00AF4239" w:rsidP="00AF42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0A5F9E">
        <w:rPr>
          <w:rFonts w:ascii="GHEA Grapalat" w:hAnsi="GHEA Grapalat"/>
          <w:sz w:val="24"/>
          <w:szCs w:val="24"/>
        </w:rPr>
        <w:t>предоставления услуг</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AF4239" w:rsidRPr="009044F1" w:rsidRDefault="00AF4239" w:rsidP="00AF4239">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7807F4">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7B1356">
        <w:rPr>
          <w:rFonts w:ascii="GHEA Grapalat" w:hAnsi="GHEA Grapalat"/>
          <w:sz w:val="24"/>
          <w:szCs w:val="24"/>
        </w:rPr>
        <w:t>включая тот случай,</w:t>
      </w:r>
      <w:r w:rsidR="007B1356" w:rsidRPr="00FB3AE9" w:rsidDel="007B1356">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670B09" w:rsidRPr="00404854">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w:t>
      </w:r>
      <w:r w:rsidR="00670B09" w:rsidRPr="00404854">
        <w:rPr>
          <w:rFonts w:ascii="GHEA Grapalat" w:hAnsi="GHEA Grapalat"/>
          <w:sz w:val="24"/>
          <w:szCs w:val="24"/>
        </w:rPr>
        <w:lastRenderedPageBreak/>
        <w:t>ими организация или имеющая долю (пай)  либо лицо, связанное с их близкими родством или свойственными связями</w:t>
      </w:r>
      <w:r w:rsidR="00670B09" w:rsidRPr="00404854" w:rsidDel="00A5199D">
        <w:rPr>
          <w:rFonts w:ascii="GHEA Grapalat" w:hAnsi="GHEA Grapalat"/>
          <w:sz w:val="24"/>
          <w:szCs w:val="24"/>
        </w:rPr>
        <w:t xml:space="preserve"> </w:t>
      </w:r>
      <w:r w:rsidR="00670B09" w:rsidRPr="00404854">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8205AF">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356E06" w:rsidRPr="00681C1F" w:rsidRDefault="008769B4" w:rsidP="00356E06">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F94984">
        <w:rPr>
          <w:rFonts w:ascii="GHEA Grapalat" w:hAnsi="GHEA Grapalat"/>
        </w:rPr>
        <w:t xml:space="preserve"> </w:t>
      </w:r>
      <w:r w:rsidR="00356E06" w:rsidRPr="00551FD6">
        <w:rPr>
          <w:rFonts w:ascii="GHEA Grapalat" w:hAnsi="GHEA Grapalat"/>
        </w:rPr>
        <w:t xml:space="preserve">В случае выявления </w:t>
      </w:r>
      <w:r w:rsidR="00356E06" w:rsidRPr="00681C1F">
        <w:rPr>
          <w:rFonts w:ascii="GHEA Grapalat" w:hAnsi="GHEA Grapalat"/>
          <w:color w:val="000000" w:themeColor="text1"/>
        </w:rPr>
        <w:t xml:space="preserve">оснований, предусмотренных пунктом 6 части 1 статьи 6 Закона, </w:t>
      </w:r>
      <w:r w:rsidR="00356E06"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356E06" w:rsidRPr="00570BBD">
        <w:t xml:space="preserve"> </w:t>
      </w:r>
      <w:r w:rsidR="00356E06" w:rsidRPr="00551FD6">
        <w:rPr>
          <w:rFonts w:ascii="GHEA Grapalat" w:hAnsi="GHEA Grapalat"/>
        </w:rPr>
        <w:t xml:space="preserve">При этом указанное в настоящем пункте решение руководитель заказчика выносит </w:t>
      </w:r>
      <w:r w:rsidR="00A95075">
        <w:rPr>
          <w:rFonts w:ascii="GHEA Grapalat" w:hAnsi="GHEA Grapalat"/>
        </w:rPr>
        <w:t>на десятый ден</w:t>
      </w:r>
      <w:r w:rsidR="007B1707">
        <w:rPr>
          <w:rFonts w:ascii="GHEA Grapalat" w:hAnsi="GHEA Grapalat"/>
        </w:rPr>
        <w:t>ь</w:t>
      </w:r>
      <w:r w:rsidR="00356E06" w:rsidRPr="00551FD6">
        <w:rPr>
          <w:rFonts w:ascii="GHEA Grapalat" w:hAnsi="GHEA Grapalat"/>
        </w:rPr>
        <w:t xml:space="preserve"> следующи</w:t>
      </w:r>
      <w:r w:rsidR="00A95075">
        <w:rPr>
          <w:rFonts w:ascii="GHEA Grapalat" w:hAnsi="GHEA Grapalat"/>
        </w:rPr>
        <w:t>й</w:t>
      </w:r>
      <w:r w:rsidR="00356E06" w:rsidRPr="00551FD6">
        <w:rPr>
          <w:rFonts w:ascii="GHEA Grapalat" w:hAnsi="GHEA Grapalat"/>
        </w:rPr>
        <w:t xml:space="preserve"> за </w:t>
      </w:r>
      <w:r w:rsidR="00356E06">
        <w:rPr>
          <w:rFonts w:ascii="GHEA Grapalat" w:hAnsi="GHEA Grapalat"/>
        </w:rPr>
        <w:t>д</w:t>
      </w:r>
      <w:r w:rsidR="00356E06" w:rsidRPr="00551FD6">
        <w:rPr>
          <w:rFonts w:ascii="GHEA Grapalat" w:hAnsi="GHEA Grapalat"/>
        </w:rPr>
        <w:t>нем объявления процедуры закуп</w:t>
      </w:r>
      <w:r w:rsidR="00356E06">
        <w:rPr>
          <w:rFonts w:ascii="GHEA Grapalat" w:hAnsi="GHEA Grapalat"/>
        </w:rPr>
        <w:t>ки</w:t>
      </w:r>
      <w:r w:rsidR="00356E06" w:rsidRPr="00551FD6">
        <w:rPr>
          <w:rFonts w:ascii="GHEA Grapalat" w:hAnsi="GHEA Grapalat"/>
        </w:rPr>
        <w:t xml:space="preserve"> несостоявшейся или опубликования объявления о заключенном договоре</w:t>
      </w:r>
      <w:r w:rsidR="00356E06">
        <w:rPr>
          <w:rFonts w:ascii="GHEA Grapalat" w:hAnsi="GHEA Grapalat"/>
        </w:rPr>
        <w:t>,</w:t>
      </w:r>
      <w:r w:rsidR="00356E06" w:rsidRPr="00551FD6">
        <w:rPr>
          <w:rFonts w:ascii="GHEA Grapalat" w:hAnsi="GHEA Grapalat"/>
        </w:rPr>
        <w:t xml:space="preserve"> или опубликования объявления</w:t>
      </w:r>
      <w:r w:rsidR="00817CC5">
        <w:rPr>
          <w:rFonts w:ascii="GHEA Grapalat" w:hAnsi="GHEA Grapalat"/>
        </w:rPr>
        <w:t xml:space="preserve"> (</w:t>
      </w:r>
      <w:r w:rsidR="005E7411">
        <w:rPr>
          <w:rFonts w:ascii="GHEA Grapalat" w:hAnsi="GHEA Grapalat"/>
        </w:rPr>
        <w:t>уведомления</w:t>
      </w:r>
      <w:r w:rsidR="00817CC5">
        <w:rPr>
          <w:rFonts w:ascii="GHEA Grapalat" w:hAnsi="GHEA Grapalat"/>
        </w:rPr>
        <w:t>)</w:t>
      </w:r>
      <w:r w:rsidR="00356E06" w:rsidRPr="00551FD6">
        <w:rPr>
          <w:rFonts w:ascii="GHEA Grapalat" w:hAnsi="GHEA Grapalat"/>
        </w:rPr>
        <w:t xml:space="preserve"> о расторжении договора в одностороннем порядке</w:t>
      </w:r>
      <w:r w:rsidR="00356E06">
        <w:rPr>
          <w:rFonts w:ascii="GHEA Grapalat" w:hAnsi="GHEA Grapalat"/>
        </w:rPr>
        <w:t xml:space="preserve">. </w:t>
      </w:r>
      <w:r w:rsidR="00356E06"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356E06">
        <w:rPr>
          <w:rFonts w:ascii="GHEA Grapalat" w:hAnsi="GHEA Grapalat"/>
        </w:rPr>
        <w:t xml:space="preserve">. </w:t>
      </w:r>
      <w:r w:rsidR="00356E06"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356E06">
        <w:rPr>
          <w:rFonts w:ascii="GHEA Grapalat" w:hAnsi="GHEA Grapalat"/>
        </w:rPr>
        <w:t>на пятый</w:t>
      </w:r>
      <w:r w:rsidR="00356E06" w:rsidRPr="00AA7DF7">
        <w:rPr>
          <w:rFonts w:ascii="GHEA Grapalat" w:hAnsi="GHEA Grapalat"/>
        </w:rPr>
        <w:t xml:space="preserve"> д</w:t>
      </w:r>
      <w:r w:rsidR="00356E06">
        <w:rPr>
          <w:rFonts w:ascii="GHEA Grapalat" w:hAnsi="GHEA Grapalat"/>
        </w:rPr>
        <w:t>е</w:t>
      </w:r>
      <w:r w:rsidR="00356E06" w:rsidRPr="00AA7DF7">
        <w:rPr>
          <w:rFonts w:ascii="GHEA Grapalat" w:hAnsi="GHEA Grapalat"/>
        </w:rPr>
        <w:t>н</w:t>
      </w:r>
      <w:r w:rsidR="00356E06">
        <w:rPr>
          <w:rFonts w:ascii="GHEA Grapalat" w:hAnsi="GHEA Grapalat"/>
        </w:rPr>
        <w:t>ь, следующий</w:t>
      </w:r>
      <w:r w:rsidR="00356E06"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356E06">
        <w:rPr>
          <w:rFonts w:ascii="GHEA Grapalat" w:hAnsi="GHEA Grapalat"/>
        </w:rPr>
        <w:t xml:space="preserve">обжаловании </w:t>
      </w:r>
      <w:r w:rsidR="00356E06" w:rsidRPr="00AA7DF7">
        <w:rPr>
          <w:rFonts w:ascii="GHEA Grapalat" w:hAnsi="GHEA Grapalat"/>
        </w:rPr>
        <w:t xml:space="preserve">решения </w:t>
      </w:r>
      <w:r w:rsidR="00356E06" w:rsidRPr="00AA7DF7">
        <w:rPr>
          <w:rFonts w:ascii="GHEA Grapalat" w:hAnsi="GHEA Grapalat"/>
        </w:rPr>
        <w:lastRenderedPageBreak/>
        <w:t>участником по состоянию на сороковой день после получения решения</w:t>
      </w:r>
      <w:r w:rsidR="00356E06">
        <w:rPr>
          <w:rFonts w:ascii="GHEA Grapalat" w:hAnsi="GHEA Grapalat"/>
        </w:rPr>
        <w:t xml:space="preserve"> </w:t>
      </w:r>
      <w:r w:rsidR="00356E06" w:rsidRPr="00AA7DF7">
        <w:rPr>
          <w:rFonts w:ascii="GHEA Grapalat" w:hAnsi="GHEA Grapalat"/>
        </w:rPr>
        <w:t>-</w:t>
      </w:r>
      <w:r w:rsidR="00356E06">
        <w:rPr>
          <w:rFonts w:ascii="GHEA Grapalat" w:hAnsi="GHEA Grapalat"/>
        </w:rPr>
        <w:t xml:space="preserve"> на пятый день</w:t>
      </w:r>
      <w:r w:rsidR="00356E06" w:rsidRPr="00AA7DF7">
        <w:rPr>
          <w:rFonts w:ascii="GHEA Grapalat" w:hAnsi="GHEA Grapalat"/>
        </w:rPr>
        <w:t>, следующ</w:t>
      </w:r>
      <w:r w:rsidR="00356E06">
        <w:rPr>
          <w:rFonts w:ascii="GHEA Grapalat" w:hAnsi="GHEA Grapalat"/>
        </w:rPr>
        <w:t>ий</w:t>
      </w:r>
      <w:r w:rsidR="00356E06" w:rsidRPr="00AA7DF7">
        <w:rPr>
          <w:rFonts w:ascii="GHEA Grapalat" w:hAnsi="GHEA Grapalat"/>
        </w:rPr>
        <w:t xml:space="preserve"> за днем вступления в силу заключительного судебного акта по данному</w:t>
      </w:r>
      <w:r w:rsidR="00356E06">
        <w:rPr>
          <w:rFonts w:ascii="GHEA Grapalat" w:hAnsi="GHEA Grapalat"/>
        </w:rPr>
        <w:t xml:space="preserve"> судебному делу,</w:t>
      </w:r>
      <w:r w:rsidR="00356E06" w:rsidRPr="00570BBD">
        <w:t xml:space="preserve"> </w:t>
      </w:r>
      <w:r w:rsidR="00356E06" w:rsidRPr="006F0326">
        <w:rPr>
          <w:rFonts w:ascii="GHEA Grapalat" w:hAnsi="GHEA Grapalat"/>
        </w:rPr>
        <w:t>если по результатам судебного разбирательства возможность исполнения решения не исчезла</w:t>
      </w:r>
      <w:r w:rsidR="00356E06">
        <w:rPr>
          <w:rFonts w:ascii="GHEA Grapalat" w:hAnsi="GHEA Grapalat"/>
        </w:rPr>
        <w:t>.</w:t>
      </w:r>
      <w:r w:rsidR="00356E06">
        <w:rPr>
          <w:rFonts w:ascii="GHEA Grapalat" w:hAnsi="GHEA Grapalat"/>
          <w:color w:val="000000" w:themeColor="text1"/>
        </w:rPr>
        <w:t xml:space="preserve"> </w:t>
      </w:r>
    </w:p>
    <w:p w:rsidR="001F3676" w:rsidRPr="0054203B" w:rsidRDefault="00377A01" w:rsidP="001F3676">
      <w:pPr>
        <w:widowControl w:val="0"/>
        <w:tabs>
          <w:tab w:val="left" w:pos="1276"/>
        </w:tabs>
        <w:rPr>
          <w:rFonts w:ascii="GHEA Grapalat" w:hAnsi="GHEA Grapalat"/>
        </w:rPr>
      </w:pPr>
      <w:r>
        <w:rPr>
          <w:rFonts w:ascii="GHEA Grapalat" w:hAnsi="GHEA Grapalat"/>
        </w:rPr>
        <w:t>Е</w:t>
      </w:r>
      <w:r w:rsidR="001F3676" w:rsidRPr="0054203B">
        <w:rPr>
          <w:rFonts w:ascii="GHEA Grapalat" w:hAnsi="GHEA Grapalat"/>
        </w:rPr>
        <w:t>сли:</w:t>
      </w:r>
    </w:p>
    <w:p w:rsidR="001F3676" w:rsidRPr="00A928B7" w:rsidRDefault="00A928B7" w:rsidP="00A928B7">
      <w:pPr>
        <w:widowControl w:val="0"/>
        <w:ind w:left="-360"/>
        <w:contextualSpacing/>
        <w:jc w:val="both"/>
        <w:rPr>
          <w:rFonts w:ascii="GHEA Grapalat" w:hAnsi="GHEA Grapalat"/>
        </w:rPr>
      </w:pPr>
      <w:r>
        <w:rPr>
          <w:rFonts w:ascii="GHEA Grapalat" w:hAnsi="GHEA Grapalat"/>
        </w:rPr>
        <w:t xml:space="preserve">-  </w:t>
      </w:r>
      <w:r w:rsidR="001F3676" w:rsidRPr="00A928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F3676" w:rsidRPr="00A928B7" w:rsidRDefault="00A928B7" w:rsidP="00A928B7">
      <w:pPr>
        <w:widowControl w:val="0"/>
        <w:ind w:left="-502"/>
        <w:contextualSpacing/>
        <w:jc w:val="both"/>
        <w:rPr>
          <w:ins w:id="9" w:author="Vardan" w:date="2022-10-29T22:29:00Z"/>
          <w:rFonts w:ascii="GHEA Grapalat" w:hAnsi="GHEA Grapalat"/>
        </w:rPr>
      </w:pPr>
      <w:r>
        <w:rPr>
          <w:rFonts w:ascii="GHEA Grapalat" w:hAnsi="GHEA Grapalat"/>
        </w:rPr>
        <w:t xml:space="preserve">    -  </w:t>
      </w:r>
      <w:r w:rsidR="001F3676" w:rsidRPr="00A928B7">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8697B" w:rsidRPr="007663F8" w:rsidRDefault="0068697B" w:rsidP="007663F8">
      <w:pPr>
        <w:widowControl w:val="0"/>
        <w:tabs>
          <w:tab w:val="left" w:pos="142"/>
        </w:tabs>
        <w:ind w:left="-360"/>
        <w:jc w:val="both"/>
        <w:rPr>
          <w:rFonts w:ascii="GHEA Grapalat" w:hAnsi="GHEA Grapalat"/>
        </w:rPr>
      </w:pPr>
      <w:r w:rsidRPr="007663F8">
        <w:rPr>
          <w:rFonts w:ascii="GHEA Grapalat" w:hAnsi="GHEA Grapalat" w:cs="Sylfaen"/>
          <w:color w:val="FF0000"/>
        </w:rPr>
        <w:t xml:space="preserve">     </w:t>
      </w:r>
      <w:r w:rsidRPr="007663F8">
        <w:rPr>
          <w:rFonts w:ascii="GHEA Grapalat" w:hAnsi="GHEA Grapalat" w:cs="Sylfaen" w:hint="eastAsia"/>
        </w:rPr>
        <w:t>При</w:t>
      </w:r>
      <w:r w:rsidRPr="007663F8">
        <w:rPr>
          <w:rFonts w:ascii="GHEA Grapalat" w:hAnsi="GHEA Grapalat" w:cs="Sylfaen"/>
        </w:rPr>
        <w:t xml:space="preserve"> </w:t>
      </w:r>
      <w:r w:rsidRPr="007663F8">
        <w:rPr>
          <w:rFonts w:ascii="GHEA Grapalat" w:hAnsi="GHEA Grapalat" w:cs="Sylfaen" w:hint="eastAsia"/>
        </w:rPr>
        <w:t>этом</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заявление</w:t>
      </w:r>
      <w:r w:rsidRPr="007663F8">
        <w:rPr>
          <w:rFonts w:ascii="GHEA Grapalat" w:hAnsi="GHEA Grapalat" w:cs="Sylfaen"/>
        </w:rPr>
        <w:t>-</w:t>
      </w:r>
      <w:r w:rsidRPr="007663F8">
        <w:rPr>
          <w:rFonts w:ascii="GHEA Grapalat" w:hAnsi="GHEA Grapalat" w:cs="Sylfaen" w:hint="eastAsia"/>
        </w:rPr>
        <w:t>объявление</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праве</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участие</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квалифицируется</w:t>
      </w:r>
      <w:r w:rsidRPr="007663F8">
        <w:rPr>
          <w:rFonts w:ascii="GHEA Grapalat" w:hAnsi="GHEA Grapalat" w:cs="Sylfaen"/>
        </w:rPr>
        <w:t xml:space="preserve"> </w:t>
      </w:r>
      <w:r w:rsidRPr="007663F8">
        <w:rPr>
          <w:rFonts w:ascii="GHEA Grapalat" w:hAnsi="GHEA Grapalat" w:cs="Sylfaen" w:hint="eastAsia"/>
        </w:rPr>
        <w:t>как</w:t>
      </w:r>
      <w:r w:rsidRPr="007663F8">
        <w:rPr>
          <w:rFonts w:ascii="GHEA Grapalat" w:hAnsi="GHEA Grapalat" w:cs="Sylfaen"/>
        </w:rPr>
        <w:t xml:space="preserve"> </w:t>
      </w:r>
      <w:r w:rsidRPr="007663F8">
        <w:rPr>
          <w:rFonts w:ascii="GHEA Grapalat" w:hAnsi="GHEA Grapalat" w:cs="Sylfaen" w:hint="eastAsia"/>
        </w:rPr>
        <w:t>несоответствующее</w:t>
      </w:r>
      <w:r w:rsidRPr="007663F8">
        <w:rPr>
          <w:rFonts w:ascii="GHEA Grapalat" w:hAnsi="GHEA Grapalat" w:cs="Sylfaen"/>
        </w:rPr>
        <w:t xml:space="preserve"> </w:t>
      </w:r>
      <w:r w:rsidRPr="007663F8">
        <w:rPr>
          <w:rFonts w:ascii="GHEA Grapalat" w:hAnsi="GHEA Grapalat" w:cs="Sylfaen" w:hint="eastAsia"/>
        </w:rPr>
        <w:t>действительности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предусмотренные</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документы</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том</w:t>
      </w:r>
      <w:r w:rsidRPr="007663F8">
        <w:rPr>
          <w:rFonts w:ascii="GHEA Grapalat" w:hAnsi="GHEA Grapalat" w:cs="Sylfaen"/>
        </w:rPr>
        <w:t xml:space="preserve"> </w:t>
      </w:r>
      <w:r w:rsidRPr="007663F8">
        <w:rPr>
          <w:rFonts w:ascii="GHEA Grapalat" w:hAnsi="GHEA Grapalat" w:cs="Sylfaen" w:hint="eastAsia"/>
        </w:rPr>
        <w:t>числе</w:t>
      </w:r>
      <w:r w:rsidRPr="007663F8">
        <w:rPr>
          <w:rFonts w:ascii="GHEA Grapalat" w:hAnsi="GHEA Grapalat" w:cs="Sylfaen"/>
        </w:rPr>
        <w:t xml:space="preserve"> </w:t>
      </w:r>
      <w:r w:rsidRPr="007663F8">
        <w:rPr>
          <w:rFonts w:ascii="GHEA Grapalat" w:hAnsi="GHEA Grapalat" w:cs="Sylfaen" w:hint="eastAsia"/>
        </w:rPr>
        <w:t>подлежащие</w:t>
      </w:r>
      <w:r w:rsidRPr="007663F8">
        <w:rPr>
          <w:rFonts w:ascii="GHEA Grapalat" w:hAnsi="GHEA Grapalat" w:cs="Sylfaen"/>
        </w:rPr>
        <w:t xml:space="preserve"> </w:t>
      </w:r>
      <w:r w:rsidRPr="007663F8">
        <w:rPr>
          <w:rFonts w:ascii="GHEA Grapalat" w:hAnsi="GHEA Grapalat" w:cs="Sylfaen" w:hint="eastAsia"/>
        </w:rPr>
        <w:t>исправлению</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порядке</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сроки</w:t>
      </w:r>
      <w:r w:rsidRPr="007663F8">
        <w:rPr>
          <w:rFonts w:ascii="GHEA Grapalat" w:hAnsi="GHEA Grapalat" w:cs="Sylfaen"/>
        </w:rPr>
        <w:t xml:space="preserve">, </w:t>
      </w:r>
      <w:r w:rsidRPr="007663F8">
        <w:rPr>
          <w:rFonts w:ascii="GHEA Grapalat" w:hAnsi="GHEA Grapalat" w:cs="Sylfaen" w:hint="eastAsia"/>
        </w:rPr>
        <w:t>установленные</w:t>
      </w:r>
      <w:r w:rsidRPr="007663F8">
        <w:rPr>
          <w:rFonts w:ascii="GHEA Grapalat" w:hAnsi="GHEA Grapalat" w:cs="Sylfaen"/>
        </w:rPr>
        <w:t xml:space="preserve"> </w:t>
      </w:r>
      <w:r w:rsidRPr="007663F8">
        <w:rPr>
          <w:rFonts w:ascii="GHEA Grapalat" w:hAnsi="GHEA Grapalat" w:cs="Sylfaen" w:hint="eastAsia"/>
        </w:rPr>
        <w:t>настоящим</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отобранный</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процедура</w:t>
      </w:r>
      <w:r w:rsidRPr="007663F8">
        <w:rPr>
          <w:rFonts w:ascii="GHEA Grapalat" w:hAnsi="GHEA Grapalat" w:cs="Sylfaen"/>
        </w:rPr>
        <w:t xml:space="preserve"> </w:t>
      </w:r>
      <w:r w:rsidRPr="007663F8">
        <w:rPr>
          <w:rFonts w:ascii="GHEA Grapalat" w:hAnsi="GHEA Grapalat" w:cs="Sylfaen" w:hint="eastAsia"/>
        </w:rPr>
        <w:t>организована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соответствии</w:t>
      </w:r>
      <w:r w:rsidRPr="007663F8">
        <w:rPr>
          <w:rFonts w:ascii="GHEA Grapalat" w:hAnsi="GHEA Grapalat" w:cs="Sylfaen"/>
        </w:rPr>
        <w:t xml:space="preserve"> </w:t>
      </w:r>
      <w:r w:rsidRPr="007663F8">
        <w:rPr>
          <w:rFonts w:ascii="GHEA Grapalat" w:hAnsi="GHEA Grapalat" w:cs="Sylfaen" w:hint="eastAsia"/>
        </w:rPr>
        <w:t>с</w:t>
      </w:r>
      <w:r w:rsidRPr="007663F8">
        <w:rPr>
          <w:rFonts w:ascii="GHEA Grapalat" w:hAnsi="GHEA Grapalat" w:cs="Sylfaen"/>
        </w:rPr>
        <w:t xml:space="preserve"> </w:t>
      </w:r>
      <w:r w:rsidRPr="007663F8">
        <w:rPr>
          <w:rFonts w:ascii="GHEA Grapalat" w:hAnsi="GHEA Grapalat" w:cs="Sylfaen" w:hint="eastAsia"/>
        </w:rPr>
        <w:t>нормами</w:t>
      </w:r>
      <w:r w:rsidRPr="007663F8">
        <w:rPr>
          <w:rFonts w:ascii="GHEA Grapalat" w:hAnsi="GHEA Grapalat" w:cs="Sylfaen"/>
        </w:rPr>
        <w:t xml:space="preserve">, </w:t>
      </w:r>
      <w:r w:rsidRPr="007663F8">
        <w:rPr>
          <w:rFonts w:ascii="GHEA Grapalat" w:hAnsi="GHEA Grapalat" w:cs="Sylfaen" w:hint="eastAsia"/>
        </w:rPr>
        <w:t>предусмотренным</w:t>
      </w:r>
      <w:r w:rsidRPr="007663F8">
        <w:rPr>
          <w:rFonts w:ascii="GHEA Grapalat" w:hAnsi="GHEA Grapalat" w:cs="Sylfaen"/>
        </w:rPr>
        <w:t xml:space="preserve"> </w:t>
      </w:r>
      <w:r w:rsidRPr="007663F8">
        <w:rPr>
          <w:rFonts w:ascii="GHEA Grapalat" w:hAnsi="GHEA Grapalat" w:cs="Sylfaen" w:hint="eastAsia"/>
        </w:rPr>
        <w:t>частью</w:t>
      </w:r>
      <w:r w:rsidRPr="007663F8">
        <w:rPr>
          <w:rFonts w:ascii="GHEA Grapalat" w:hAnsi="GHEA Grapalat" w:cs="Sylfaen"/>
        </w:rPr>
        <w:t xml:space="preserve"> 6 </w:t>
      </w:r>
      <w:r w:rsidRPr="007663F8">
        <w:rPr>
          <w:rFonts w:ascii="GHEA Grapalat" w:hAnsi="GHEA Grapalat" w:cs="Sylfaen" w:hint="eastAsia"/>
        </w:rPr>
        <w:t>статьи</w:t>
      </w:r>
      <w:r w:rsidRPr="007663F8">
        <w:rPr>
          <w:rFonts w:ascii="GHEA Grapalat" w:hAnsi="GHEA Grapalat" w:cs="Sylfaen"/>
        </w:rPr>
        <w:t xml:space="preserve"> 15 </w:t>
      </w:r>
      <w:r w:rsidRPr="007663F8">
        <w:rPr>
          <w:rFonts w:ascii="GHEA Grapalat" w:hAnsi="GHEA Grapalat" w:cs="Sylfaen" w:hint="eastAsia"/>
        </w:rPr>
        <w:t>Закона</w:t>
      </w:r>
      <w:r w:rsidRPr="007663F8">
        <w:rPr>
          <w:rFonts w:ascii="GHEA Grapalat" w:hAnsi="GHEA Grapalat" w:cs="Sylfaen"/>
        </w:rPr>
        <w:t xml:space="preserve"> </w:t>
      </w:r>
      <w:r w:rsidRPr="007663F8">
        <w:rPr>
          <w:rFonts w:ascii="GHEA Grapalat" w:hAnsi="GHEA Grapalat" w:cs="Sylfaen" w:hint="eastAsia"/>
        </w:rPr>
        <w:t>РА</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результате</w:t>
      </w:r>
      <w:r w:rsidRPr="007663F8">
        <w:rPr>
          <w:rFonts w:ascii="GHEA Grapalat" w:hAnsi="GHEA Grapalat" w:cs="Sylfaen"/>
        </w:rPr>
        <w:t xml:space="preserve"> </w:t>
      </w:r>
      <w:r w:rsidRPr="007663F8">
        <w:rPr>
          <w:rFonts w:ascii="GHEA Grapalat" w:hAnsi="GHEA Grapalat" w:cs="Sylfaen" w:hint="eastAsia"/>
        </w:rPr>
        <w:t>этого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целях</w:t>
      </w:r>
      <w:r w:rsidRPr="007663F8">
        <w:rPr>
          <w:rFonts w:ascii="GHEA Grapalat" w:hAnsi="GHEA Grapalat" w:cs="Sylfaen"/>
        </w:rPr>
        <w:t xml:space="preserve"> </w:t>
      </w:r>
      <w:r w:rsidRPr="007663F8">
        <w:rPr>
          <w:rFonts w:ascii="GHEA Grapalat" w:hAnsi="GHEA Grapalat" w:cs="Sylfaen" w:hint="eastAsia"/>
        </w:rPr>
        <w:t>заключения</w:t>
      </w:r>
      <w:r w:rsidRPr="007663F8">
        <w:rPr>
          <w:rFonts w:ascii="GHEA Grapalat" w:hAnsi="GHEA Grapalat" w:cs="Sylfaen"/>
        </w:rPr>
        <w:t xml:space="preserve"> </w:t>
      </w:r>
      <w:r w:rsidRPr="007663F8">
        <w:rPr>
          <w:rFonts w:ascii="GHEA Grapalat" w:hAnsi="GHEA Grapalat" w:cs="Sylfaen" w:hint="eastAsia"/>
        </w:rPr>
        <w:t>соглашения</w:t>
      </w:r>
      <w:r w:rsidRPr="007663F8">
        <w:rPr>
          <w:rFonts w:ascii="GHEA Grapalat" w:hAnsi="GHEA Grapalat" w:cs="Sylfaen"/>
        </w:rPr>
        <w:t xml:space="preserve"> </w:t>
      </w:r>
      <w:r w:rsidRPr="007663F8">
        <w:rPr>
          <w:rFonts w:ascii="GHEA Grapalat" w:hAnsi="GHEA Grapalat" w:cs="Sylfaen" w:hint="eastAsia"/>
        </w:rPr>
        <w:t>лицо</w:t>
      </w:r>
      <w:r w:rsidRPr="007663F8">
        <w:rPr>
          <w:rFonts w:ascii="GHEA Grapalat" w:hAnsi="GHEA Grapalat" w:cs="Sylfaen"/>
        </w:rPr>
        <w:t xml:space="preserve">, </w:t>
      </w:r>
      <w:r w:rsidRPr="007663F8">
        <w:rPr>
          <w:rFonts w:ascii="GHEA Grapalat" w:hAnsi="GHEA Grapalat" w:cs="Sylfaen" w:hint="eastAsia"/>
        </w:rPr>
        <w:t>заключившее</w:t>
      </w:r>
      <w:r w:rsidRPr="007663F8">
        <w:rPr>
          <w:rFonts w:ascii="GHEA Grapalat" w:hAnsi="GHEA Grapalat" w:cs="Sylfaen"/>
        </w:rPr>
        <w:t xml:space="preserve"> </w:t>
      </w:r>
      <w:r w:rsidRPr="007663F8">
        <w:rPr>
          <w:rFonts w:ascii="GHEA Grapalat" w:hAnsi="GHEA Grapalat" w:cs="Sylfaen" w:hint="eastAsia"/>
        </w:rPr>
        <w:t>договор</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установленный</w:t>
      </w:r>
      <w:r w:rsidRPr="007663F8">
        <w:rPr>
          <w:rFonts w:ascii="GHEA Grapalat" w:hAnsi="GHEA Grapalat" w:cs="Sylfaen"/>
        </w:rPr>
        <w:t xml:space="preserve"> </w:t>
      </w:r>
      <w:r w:rsidRPr="007663F8">
        <w:rPr>
          <w:rFonts w:ascii="GHEA Grapalat" w:hAnsi="GHEA Grapalat" w:cs="Sylfaen" w:hint="eastAsia"/>
        </w:rPr>
        <w:t>срок</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представленного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виде</w:t>
      </w:r>
      <w:r w:rsidRPr="007663F8">
        <w:rPr>
          <w:rFonts w:ascii="GHEA Grapalat" w:hAnsi="GHEA Grapalat" w:cs="Sylfaen"/>
        </w:rPr>
        <w:t xml:space="preserve"> </w:t>
      </w:r>
      <w:r w:rsidRPr="007663F8">
        <w:rPr>
          <w:rFonts w:ascii="GHEA Grapalat" w:hAnsi="GHEA Grapalat" w:cs="Sylfaen" w:hint="eastAsia"/>
        </w:rPr>
        <w:t>односторонне</w:t>
      </w:r>
      <w:r w:rsidRPr="007663F8">
        <w:rPr>
          <w:rFonts w:ascii="GHEA Grapalat" w:hAnsi="GHEA Grapalat" w:cs="Sylfaen"/>
        </w:rPr>
        <w:t xml:space="preserve"> </w:t>
      </w:r>
      <w:r w:rsidRPr="007663F8">
        <w:rPr>
          <w:rFonts w:ascii="GHEA Grapalat" w:hAnsi="GHEA Grapalat" w:cs="Sylfaen" w:hint="eastAsia"/>
        </w:rPr>
        <w:t>утвержденного</w:t>
      </w:r>
      <w:r w:rsidRPr="007663F8">
        <w:rPr>
          <w:rFonts w:ascii="GHEA Grapalat" w:hAnsi="GHEA Grapalat" w:cs="Sylfaen"/>
        </w:rPr>
        <w:t xml:space="preserve"> </w:t>
      </w:r>
      <w:r w:rsidRPr="007663F8">
        <w:rPr>
          <w:rFonts w:ascii="GHEA Grapalat" w:hAnsi="GHEA Grapalat" w:cs="Sylfaen" w:hint="eastAsia"/>
        </w:rPr>
        <w:t>заявления</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далее</w:t>
      </w:r>
      <w:r w:rsidRPr="007663F8">
        <w:rPr>
          <w:rFonts w:ascii="GHEA Grapalat" w:hAnsi="GHEA Grapalat" w:cs="Sylfaen"/>
        </w:rPr>
        <w:t xml:space="preserve"> </w:t>
      </w:r>
      <w:r w:rsidRPr="007663F8">
        <w:rPr>
          <w:rFonts w:ascii="GHEA Grapalat" w:hAnsi="GHEA Grapalat" w:cs="Sylfaen" w:hint="eastAsia"/>
        </w:rPr>
        <w:t>также</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заменяет</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банковскую</w:t>
      </w:r>
      <w:r w:rsidRPr="007663F8">
        <w:rPr>
          <w:rFonts w:ascii="GHEA Grapalat" w:hAnsi="GHEA Grapalat" w:cs="Sylfaen"/>
        </w:rPr>
        <w:t xml:space="preserve"> </w:t>
      </w:r>
      <w:r w:rsidRPr="007663F8">
        <w:rPr>
          <w:rFonts w:ascii="GHEA Grapalat" w:hAnsi="GHEA Grapalat" w:cs="Sylfaen" w:hint="eastAsia"/>
        </w:rPr>
        <w:t>гарантию</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наличные</w:t>
      </w:r>
      <w:r w:rsidRPr="007663F8">
        <w:rPr>
          <w:rFonts w:ascii="GHEA Grapalat" w:hAnsi="GHEA Grapalat" w:cs="Sylfaen"/>
        </w:rPr>
        <w:t xml:space="preserve"> </w:t>
      </w:r>
      <w:r w:rsidRPr="007663F8">
        <w:rPr>
          <w:rFonts w:ascii="GHEA Grapalat" w:hAnsi="GHEA Grapalat" w:cs="Sylfaen" w:hint="eastAsia"/>
        </w:rPr>
        <w:t>деньги</w:t>
      </w:r>
      <w:r w:rsidRPr="007663F8">
        <w:rPr>
          <w:rFonts w:ascii="GHEA Grapalat" w:hAnsi="GHEA Grapalat" w:cs="Sylfaen"/>
        </w:rPr>
        <w:t xml:space="preserve">, </w:t>
      </w:r>
      <w:r w:rsidRPr="007663F8">
        <w:rPr>
          <w:rFonts w:ascii="GHEA Grapalat" w:hAnsi="GHEA Grapalat" w:cs="Sylfaen" w:hint="eastAsia"/>
        </w:rPr>
        <w:t>то</w:t>
      </w:r>
      <w:r w:rsidRPr="007663F8">
        <w:rPr>
          <w:rFonts w:ascii="GHEA Grapalat" w:hAnsi="GHEA Grapalat" w:cs="Sylfaen"/>
        </w:rPr>
        <w:t xml:space="preserve"> </w:t>
      </w:r>
      <w:r w:rsidRPr="007663F8">
        <w:rPr>
          <w:rFonts w:ascii="GHEA Grapalat" w:hAnsi="GHEA Grapalat" w:cs="Sylfaen" w:hint="eastAsia"/>
        </w:rPr>
        <w:t>это</w:t>
      </w:r>
      <w:r w:rsidRPr="007663F8">
        <w:rPr>
          <w:rFonts w:ascii="GHEA Grapalat" w:hAnsi="GHEA Grapalat" w:cs="Sylfaen"/>
        </w:rPr>
        <w:t xml:space="preserve"> </w:t>
      </w:r>
      <w:r w:rsidRPr="007663F8">
        <w:rPr>
          <w:rFonts w:ascii="GHEA Grapalat" w:hAnsi="GHEA Grapalat" w:cs="Sylfaen" w:hint="eastAsia"/>
        </w:rPr>
        <w:t>обстоятельство</w:t>
      </w:r>
      <w:r w:rsidRPr="007663F8">
        <w:rPr>
          <w:rFonts w:ascii="GHEA Grapalat" w:hAnsi="GHEA Grapalat" w:cs="Sylfaen"/>
        </w:rPr>
        <w:t xml:space="preserve"> </w:t>
      </w:r>
      <w:r w:rsidRPr="007663F8">
        <w:rPr>
          <w:rFonts w:ascii="GHEA Grapalat" w:hAnsi="GHEA Grapalat" w:cs="Sylfaen" w:hint="eastAsia"/>
        </w:rPr>
        <w:t>считается</w:t>
      </w:r>
      <w:r w:rsidRPr="007663F8">
        <w:rPr>
          <w:rFonts w:ascii="GHEA Grapalat" w:hAnsi="GHEA Grapalat" w:cs="Sylfaen"/>
        </w:rPr>
        <w:t xml:space="preserve"> </w:t>
      </w:r>
      <w:r w:rsidRPr="007663F8">
        <w:rPr>
          <w:rFonts w:ascii="GHEA Grapalat" w:hAnsi="GHEA Grapalat" w:cs="Sylfaen" w:hint="eastAsia"/>
        </w:rPr>
        <w:t>нарушением</w:t>
      </w:r>
      <w:r w:rsidRPr="007663F8">
        <w:rPr>
          <w:rFonts w:ascii="GHEA Grapalat" w:hAnsi="GHEA Grapalat" w:cs="Sylfaen"/>
        </w:rPr>
        <w:t xml:space="preserve"> </w:t>
      </w:r>
      <w:r w:rsidRPr="007663F8">
        <w:rPr>
          <w:rFonts w:ascii="GHEA Grapalat" w:hAnsi="GHEA Grapalat" w:cs="Sylfaen" w:hint="eastAsia"/>
        </w:rPr>
        <w:t>обязательства</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рамках</w:t>
      </w:r>
      <w:r w:rsidRPr="007663F8">
        <w:rPr>
          <w:rFonts w:ascii="GHEA Grapalat" w:hAnsi="GHEA Grapalat" w:cs="Sylfaen"/>
        </w:rPr>
        <w:t xml:space="preserve"> </w:t>
      </w:r>
      <w:r w:rsidRPr="007663F8">
        <w:rPr>
          <w:rFonts w:ascii="GHEA Grapalat" w:hAnsi="GHEA Grapalat" w:cs="Sylfaen" w:hint="eastAsia"/>
        </w:rPr>
        <w:t>процесса</w:t>
      </w:r>
      <w:r w:rsidRPr="007663F8">
        <w:rPr>
          <w:rFonts w:ascii="GHEA Grapalat" w:hAnsi="GHEA Grapalat" w:cs="Sylfaen"/>
        </w:rPr>
        <w:t xml:space="preserve"> </w:t>
      </w:r>
      <w:r w:rsidRPr="007663F8">
        <w:rPr>
          <w:rFonts w:ascii="GHEA Grapalat" w:hAnsi="GHEA Grapalat" w:cs="Sylfaen" w:hint="eastAsia"/>
        </w:rPr>
        <w:t>закупки</w:t>
      </w:r>
      <w:r w:rsidRPr="007663F8">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A1249E">
        <w:rPr>
          <w:rFonts w:ascii="GHEA Grapalat" w:hAnsi="GHEA Grapalat"/>
          <w:sz w:val="24"/>
          <w:szCs w:val="24"/>
        </w:rPr>
        <w:t>е</w:t>
      </w:r>
      <w:r w:rsidR="00A74478" w:rsidRPr="00A74478">
        <w:rPr>
          <w:rFonts w:ascii="GHEA Grapalat" w:hAnsi="GHEA Grapalat"/>
          <w:sz w:val="24"/>
          <w:szCs w:val="24"/>
        </w:rPr>
        <w:t xml:space="preserve"> 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 xml:space="preserve">При обмене сведениями (документами) электронным способом участник </w:t>
      </w:r>
      <w:r w:rsidRPr="009044F1">
        <w:rPr>
          <w:rFonts w:ascii="GHEA Grapalat" w:hAnsi="GHEA Grapalat"/>
        </w:rPr>
        <w:lastRenderedPageBreak/>
        <w:t>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Default="008A3C60" w:rsidP="00B46D58">
      <w:pPr>
        <w:pStyle w:val="BodyTextIndent2"/>
        <w:widowControl w:val="0"/>
        <w:spacing w:after="160" w:line="240" w:lineRule="auto"/>
        <w:ind w:firstLine="567"/>
        <w:rPr>
          <w:rFonts w:ascii="GHEA Grapalat" w:hAnsi="GHEA Grapalat"/>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8B1F8C" w:rsidRPr="008B1F8C" w:rsidRDefault="008B1F8C" w:rsidP="008B1F8C">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FootnoteReference"/>
          <w:rFonts w:ascii="GHEA Grapalat" w:hAnsi="GHEA Grapalat"/>
          <w:sz w:val="24"/>
          <w:szCs w:val="24"/>
        </w:rPr>
        <w:footnoteReference w:customMarkFollows="1" w:id="5"/>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807FD0">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lastRenderedPageBreak/>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F6AFB" w:rsidRDefault="00583092" w:rsidP="00B46D58">
      <w:pPr>
        <w:pStyle w:val="BodyTextIndent2"/>
        <w:widowControl w:val="0"/>
        <w:spacing w:after="160" w:line="240" w:lineRule="auto"/>
        <w:ind w:firstLine="567"/>
        <w:rPr>
          <w:ins w:id="10" w:author="Vardan" w:date="2022-05-29T22:14: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xml:space="preserve">" календарных дней. </w:t>
      </w:r>
      <w:r w:rsidR="00712B58">
        <w:rPr>
          <w:rFonts w:ascii="GHEA Grapalat" w:hAnsi="GHEA Grapalat"/>
          <w:sz w:val="24"/>
          <w:szCs w:val="24"/>
        </w:rPr>
        <w:t xml:space="preserve"> </w:t>
      </w:r>
      <w:r w:rsidRPr="009044F1">
        <w:rPr>
          <w:rFonts w:ascii="GHEA Grapalat" w:hAnsi="GHEA Grapalat"/>
          <w:sz w:val="24"/>
          <w:szCs w:val="24"/>
        </w:rPr>
        <w:t>Период ожидания</w:t>
      </w:r>
      <w:r w:rsidR="00712B58">
        <w:rPr>
          <w:rFonts w:ascii="GHEA Grapalat" w:hAnsi="GHEA Grapalat"/>
          <w:sz w:val="24"/>
          <w:szCs w:val="24"/>
        </w:rPr>
        <w:t>:</w:t>
      </w:r>
    </w:p>
    <w:p w:rsidR="00583092" w:rsidRPr="00A53A6A" w:rsidRDefault="00583092" w:rsidP="00A53A6A">
      <w:pPr>
        <w:pStyle w:val="BodyTextIndent2"/>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A53A6A">
        <w:rPr>
          <w:rFonts w:ascii="GHEA Grapalat" w:hAnsi="GHEA Grapalat"/>
          <w:sz w:val="24"/>
          <w:szCs w:val="24"/>
        </w:rPr>
        <w:t>;</w:t>
      </w:r>
    </w:p>
    <w:p w:rsidR="001F6AFB" w:rsidRDefault="001F6AFB" w:rsidP="00A53A6A">
      <w:pPr>
        <w:pStyle w:val="norm"/>
        <w:widowControl w:val="0"/>
        <w:numPr>
          <w:ilvl w:val="0"/>
          <w:numId w:val="31"/>
        </w:numPr>
        <w:spacing w:line="240" w:lineRule="auto"/>
        <w:ind w:left="142" w:firstLine="863"/>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12B58" w:rsidRDefault="00712B58" w:rsidP="00A53A6A">
      <w:pPr>
        <w:pStyle w:val="norm"/>
        <w:widowControl w:val="0"/>
        <w:tabs>
          <w:tab w:val="left" w:pos="1276"/>
        </w:tabs>
        <w:spacing w:line="240" w:lineRule="auto"/>
        <w:ind w:left="142" w:firstLine="0"/>
        <w:rPr>
          <w:rFonts w:ascii="GHEA Grapalat" w:hAnsi="GHEA Grapalat"/>
          <w:sz w:val="24"/>
          <w:szCs w:val="24"/>
        </w:rPr>
      </w:pPr>
    </w:p>
    <w:p w:rsidR="001F6AFB" w:rsidRPr="00747338" w:rsidRDefault="001F6AFB" w:rsidP="00A53A6A">
      <w:pPr>
        <w:pStyle w:val="norm"/>
        <w:widowControl w:val="0"/>
        <w:tabs>
          <w:tab w:val="left" w:pos="1276"/>
        </w:tabs>
        <w:spacing w:line="240" w:lineRule="auto"/>
        <w:ind w:left="142"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D2159" w:rsidRPr="00503411" w:rsidRDefault="001D2159" w:rsidP="00B46D58">
      <w:pPr>
        <w:widowControl w:val="0"/>
        <w:spacing w:after="160"/>
        <w:jc w:val="center"/>
        <w:rPr>
          <w:rFonts w:ascii="GHEA Grapalat" w:hAnsi="GHEA Grapalat"/>
          <w:b/>
        </w:rPr>
      </w:pPr>
    </w:p>
    <w:p w:rsidR="001D2159" w:rsidRPr="00503411" w:rsidRDefault="001D2159" w:rsidP="00B46D58">
      <w:pPr>
        <w:widowControl w:val="0"/>
        <w:spacing w:after="160"/>
        <w:jc w:val="center"/>
        <w:rPr>
          <w:rFonts w:ascii="GHEA Grapalat" w:hAnsi="GHEA Grapalat"/>
          <w:b/>
        </w:rPr>
      </w:pPr>
    </w:p>
    <w:p w:rsidR="00D544C1" w:rsidRDefault="00D544C1" w:rsidP="00B46D58">
      <w:pPr>
        <w:widowControl w:val="0"/>
        <w:spacing w:after="160"/>
        <w:jc w:val="center"/>
        <w:rPr>
          <w:rFonts w:ascii="GHEA Grapalat" w:hAnsi="GHEA Grapalat"/>
          <w:b/>
        </w:rPr>
      </w:pPr>
    </w:p>
    <w:p w:rsidR="000313A6" w:rsidRDefault="00AA0AD8" w:rsidP="00B46D58">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D544C1" w:rsidRPr="009044F1" w:rsidRDefault="00D544C1" w:rsidP="00B46D58">
      <w:pPr>
        <w:widowControl w:val="0"/>
        <w:spacing w:after="160"/>
        <w:jc w:val="center"/>
        <w:rPr>
          <w:rFonts w:ascii="GHEA Grapalat" w:hAnsi="GHEA Grapalat" w:cs="Arial"/>
          <w:b/>
          <w:iCs/>
        </w:rPr>
      </w:pP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1F6AFB">
        <w:rPr>
          <w:rFonts w:ascii="GHEA Grapalat" w:hAnsi="GHEA Grapalat"/>
        </w:rPr>
        <w:t>На четвертый рабочий день</w:t>
      </w:r>
      <w:r w:rsidR="001F6AFB" w:rsidRPr="009044F1">
        <w:rPr>
          <w:rFonts w:ascii="GHEA Grapalat" w:hAnsi="GHEA Grapalat"/>
        </w:rPr>
        <w:t>,</w:t>
      </w:r>
      <w:r w:rsidRPr="009044F1">
        <w:rPr>
          <w:rFonts w:ascii="GHEA Grapalat" w:hAnsi="GHEA Grapalat"/>
        </w:rPr>
        <w:t xml:space="preserve">, </w:t>
      </w:r>
      <w:r w:rsidR="001F6AFB" w:rsidRPr="009044F1">
        <w:rPr>
          <w:rFonts w:ascii="GHEA Grapalat" w:hAnsi="GHEA Grapalat"/>
        </w:rPr>
        <w:t>следующи</w:t>
      </w:r>
      <w:r w:rsidR="001F6AFB">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D80959">
        <w:rPr>
          <w:rFonts w:ascii="GHEA Grapalat" w:hAnsi="GHEA Grapalat"/>
        </w:rPr>
        <w:t>четвертый</w:t>
      </w:r>
      <w:r w:rsidR="00D80959" w:rsidRPr="009044F1">
        <w:rPr>
          <w:rFonts w:ascii="GHEA Grapalat" w:hAnsi="GHEA Grapalat"/>
        </w:rPr>
        <w:t xml:space="preserve"> </w:t>
      </w:r>
      <w:r w:rsidRPr="009044F1">
        <w:rPr>
          <w:rFonts w:ascii="GHEA Grapalat" w:hAnsi="GHEA Grapalat"/>
        </w:rPr>
        <w:t>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 xml:space="preserve">В день отправки отобранному участнику извещения заказчика о </w:t>
      </w:r>
      <w:r w:rsidRPr="009044F1">
        <w:rPr>
          <w:rFonts w:ascii="GHEA Grapalat" w:hAnsi="GHEA Grapalat"/>
        </w:rPr>
        <w:lastRenderedPageBreak/>
        <w:t>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80959" w:rsidRPr="00D80959">
        <w:rPr>
          <w:rFonts w:ascii="GHEA Grapalat" w:hAnsi="GHEA Grapalat"/>
          <w:color w:val="000000" w:themeColor="text1"/>
        </w:rPr>
        <w:t xml:space="preserve"> </w:t>
      </w:r>
      <w:r w:rsidR="00D80959" w:rsidRPr="00681C1F">
        <w:rPr>
          <w:rFonts w:ascii="GHEA Grapalat" w:hAnsi="GHEA Grapalat"/>
          <w:color w:val="000000" w:themeColor="text1"/>
        </w:rPr>
        <w:t xml:space="preserve">Если отобранный участник </w:t>
      </w:r>
      <w:r w:rsidR="00D80959">
        <w:rPr>
          <w:rFonts w:ascii="GHEA Grapalat" w:hAnsi="GHEA Grapalat"/>
          <w:color w:val="000000" w:themeColor="text1"/>
        </w:rPr>
        <w:t xml:space="preserve"> после </w:t>
      </w:r>
      <w:r w:rsidR="00D80959" w:rsidRPr="00681C1F">
        <w:rPr>
          <w:rFonts w:ascii="GHEA Grapalat" w:hAnsi="GHEA Grapalat"/>
          <w:color w:val="000000" w:themeColor="text1"/>
        </w:rPr>
        <w:t xml:space="preserve">получения уведомления о заключении договора и проекта договора </w:t>
      </w:r>
      <w:r w:rsidR="00D80959" w:rsidRPr="00996C18">
        <w:rPr>
          <w:rFonts w:ascii="GHEA Grapalat" w:hAnsi="GHEA Grapalat"/>
        </w:rPr>
        <w:t xml:space="preserve">в </w:t>
      </w:r>
      <w:r w:rsidR="00D80959" w:rsidRPr="00C61190">
        <w:rPr>
          <w:rFonts w:ascii="GHEA Grapalat" w:hAnsi="GHEA Grapalat"/>
        </w:rPr>
        <w:t>срок, предусмотренный пунктом 10.1 настоящего приглашения</w:t>
      </w:r>
      <w:r w:rsidR="00D80959">
        <w:rPr>
          <w:rFonts w:ascii="GHEA Grapalat" w:hAnsi="GHEA Grapalat"/>
        </w:rPr>
        <w:t>,</w:t>
      </w:r>
      <w:r w:rsidR="00D80959" w:rsidRPr="00996C18">
        <w:rPr>
          <w:rFonts w:ascii="GHEA Grapalat" w:hAnsi="GHEA Grapalat"/>
        </w:rPr>
        <w:t xml:space="preserve"> </w:t>
      </w:r>
      <w:r w:rsidR="00D80959" w:rsidRPr="00C61190">
        <w:rPr>
          <w:rFonts w:ascii="GHEA Grapalat" w:hAnsi="GHEA Grapalat"/>
        </w:rPr>
        <w:t>а в случае, если по заключаемому договору предусмотрен</w:t>
      </w:r>
      <w:r w:rsidR="00D80959">
        <w:rPr>
          <w:rFonts w:ascii="GHEA Grapalat" w:hAnsi="GHEA Grapalat"/>
        </w:rPr>
        <w:t>а</w:t>
      </w:r>
      <w:r w:rsidR="00D80959" w:rsidRPr="00C61190">
        <w:rPr>
          <w:rFonts w:ascii="GHEA Grapalat" w:hAnsi="GHEA Grapalat"/>
        </w:rPr>
        <w:t xml:space="preserve"> предоплата</w:t>
      </w:r>
      <w:r w:rsidR="00D80959">
        <w:rPr>
          <w:rFonts w:ascii="GHEA Grapalat" w:hAnsi="GHEA Grapalat"/>
        </w:rPr>
        <w:t xml:space="preserve"> - </w:t>
      </w:r>
      <w:r w:rsidR="00D80959" w:rsidRPr="00DF59E9">
        <w:rPr>
          <w:rFonts w:ascii="GHEA Grapalat" w:hAnsi="GHEA Grapalat"/>
        </w:rPr>
        <w:t>в течение 10 рабочих</w:t>
      </w:r>
      <w:r w:rsidR="00D80959">
        <w:rPr>
          <w:rFonts w:ascii="GHEA Grapalat" w:hAnsi="GHEA Grapalat"/>
        </w:rPr>
        <w:t xml:space="preserve"> </w:t>
      </w:r>
      <w:r w:rsidR="00D80959" w:rsidRPr="00DF59E9">
        <w:rPr>
          <w:rFonts w:ascii="GHEA Grapalat" w:hAnsi="GHEA Grapalat"/>
        </w:rPr>
        <w:t>дней</w:t>
      </w:r>
      <w:r w:rsidR="00D80959" w:rsidRPr="00C61190">
        <w:rPr>
          <w:rFonts w:ascii="GHEA Grapalat" w:hAnsi="GHEA Grapalat"/>
        </w:rPr>
        <w:t xml:space="preserve">, </w:t>
      </w:r>
      <w:r w:rsidR="00D80959" w:rsidRPr="00DF59E9">
        <w:rPr>
          <w:rFonts w:ascii="GHEA Grapalat" w:hAnsi="GHEA Grapalat"/>
        </w:rPr>
        <w:t xml:space="preserve">не подписывает договор и </w:t>
      </w:r>
      <w:r w:rsidR="00D80959">
        <w:rPr>
          <w:rFonts w:ascii="GHEA Grapalat" w:hAnsi="GHEA Grapalat"/>
        </w:rPr>
        <w:t xml:space="preserve"> не </w:t>
      </w:r>
      <w:r w:rsidR="00D80959" w:rsidRPr="00DF59E9">
        <w:rPr>
          <w:rFonts w:ascii="GHEA Grapalat" w:hAnsi="GHEA Grapalat"/>
        </w:rPr>
        <w:t>пред</w:t>
      </w:r>
      <w:r w:rsidR="00D80959">
        <w:rPr>
          <w:rFonts w:ascii="GHEA Grapalat" w:hAnsi="GHEA Grapalat"/>
        </w:rPr>
        <w:t>о</w:t>
      </w:r>
      <w:r w:rsidR="00D80959" w:rsidRPr="00DF59E9">
        <w:rPr>
          <w:rFonts w:ascii="GHEA Grapalat" w:hAnsi="GHEA Grapalat"/>
        </w:rPr>
        <w:t>ставляет заказчику обеспечени</w:t>
      </w:r>
      <w:r w:rsidR="00D80959">
        <w:rPr>
          <w:rFonts w:ascii="GHEA Grapalat" w:hAnsi="GHEA Grapalat"/>
        </w:rPr>
        <w:t xml:space="preserve">я </w:t>
      </w:r>
      <w:r w:rsidR="00D80959" w:rsidRPr="00DF59E9">
        <w:rPr>
          <w:rFonts w:ascii="GHEA Grapalat" w:hAnsi="GHEA Grapalat"/>
        </w:rPr>
        <w:t>квалификации и договора</w:t>
      </w:r>
      <w:r w:rsidR="00D80959">
        <w:rPr>
          <w:rFonts w:ascii="GHEA Grapalat" w:hAnsi="GHEA Grapalat"/>
        </w:rPr>
        <w:t>,</w:t>
      </w:r>
      <w:r w:rsidR="00D80959" w:rsidRPr="00C61190">
        <w:rPr>
          <w:rFonts w:ascii="GHEA Grapalat" w:hAnsi="GHEA Grapalat"/>
        </w:rPr>
        <w:t xml:space="preserve"> </w:t>
      </w:r>
      <w:r w:rsidR="00D80959" w:rsidRPr="00106011">
        <w:rPr>
          <w:rFonts w:ascii="GHEA Grapalat" w:hAnsi="GHEA Grapalat"/>
        </w:rPr>
        <w:t>а в случае, если проектом заключаемого договора предусмотрена предоплата и</w:t>
      </w:r>
      <w:r w:rsidR="00D80959">
        <w:rPr>
          <w:rFonts w:ascii="GHEA Grapalat" w:hAnsi="GHEA Grapalat"/>
        </w:rPr>
        <w:t xml:space="preserve"> при принятии </w:t>
      </w:r>
      <w:r w:rsidR="00D80959" w:rsidRPr="00106011">
        <w:rPr>
          <w:rFonts w:ascii="GHEA Grapalat" w:hAnsi="GHEA Grapalat"/>
        </w:rPr>
        <w:t>это</w:t>
      </w:r>
      <w:r w:rsidR="00D80959">
        <w:rPr>
          <w:rFonts w:ascii="GHEA Grapalat" w:hAnsi="GHEA Grapalat"/>
        </w:rPr>
        <w:t>го</w:t>
      </w:r>
      <w:r w:rsidR="00D80959" w:rsidRPr="00106011">
        <w:rPr>
          <w:rFonts w:ascii="GHEA Grapalat" w:hAnsi="GHEA Grapalat"/>
        </w:rPr>
        <w:t xml:space="preserve"> услови</w:t>
      </w:r>
      <w:r w:rsidR="00D80959">
        <w:rPr>
          <w:rFonts w:ascii="GHEA Grapalat" w:hAnsi="GHEA Grapalat"/>
        </w:rPr>
        <w:t>я</w:t>
      </w:r>
      <w:r w:rsidR="00D80959" w:rsidRPr="00106011">
        <w:rPr>
          <w:rFonts w:ascii="GHEA Grapalat" w:hAnsi="GHEA Grapalat"/>
        </w:rPr>
        <w:t xml:space="preserve"> </w:t>
      </w:r>
      <w:r w:rsidR="00D80959">
        <w:rPr>
          <w:rFonts w:ascii="GHEA Grapalat" w:hAnsi="GHEA Grapalat"/>
        </w:rPr>
        <w:t>ото</w:t>
      </w:r>
      <w:r w:rsidR="00D80959" w:rsidRPr="00106011">
        <w:rPr>
          <w:rFonts w:ascii="GHEA Grapalat" w:hAnsi="GHEA Grapalat"/>
        </w:rPr>
        <w:t>бранным участником</w:t>
      </w:r>
      <w:r w:rsidR="00D80959">
        <w:rPr>
          <w:rFonts w:ascii="GHEA Grapalat" w:hAnsi="GHEA Grapalat"/>
        </w:rPr>
        <w:t xml:space="preserve"> не представляется также обеспечение предоплаты,</w:t>
      </w:r>
      <w:r w:rsidR="00D80959" w:rsidRPr="00D02623">
        <w:rPr>
          <w:rFonts w:ascii="GHEA Grapalat" w:hAnsi="GHEA Grapalat"/>
          <w:color w:val="000000" w:themeColor="text1"/>
        </w:rPr>
        <w:t xml:space="preserve"> </w:t>
      </w:r>
      <w:r w:rsidR="00D80959" w:rsidRPr="00681C1F">
        <w:rPr>
          <w:rFonts w:ascii="GHEA Grapalat" w:hAnsi="GHEA Grapalat"/>
          <w:color w:val="000000" w:themeColor="text1"/>
        </w:rPr>
        <w:t xml:space="preserve">то он лишается права подписания договора. </w:t>
      </w:r>
      <w:r w:rsidR="00D80959" w:rsidRPr="009044F1" w:rsidDel="00DF2686">
        <w:rPr>
          <w:rFonts w:ascii="GHEA Grapalat" w:hAnsi="GHEA Grapalat"/>
        </w:rPr>
        <w:t xml:space="preserve"> </w:t>
      </w:r>
      <w:r w:rsidR="00DC30CC" w:rsidRPr="005114D0">
        <w:rPr>
          <w:rFonts w:ascii="GHEA Grapalat" w:hAnsi="GHEA Grapalat"/>
        </w:rPr>
        <w:tab/>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F67289" w:rsidRPr="00747338">
        <w:rPr>
          <w:rFonts w:ascii="GHEA Grapalat" w:hAnsi="GHEA Grapalat"/>
          <w:i w:val="0"/>
          <w:sz w:val="24"/>
          <w:szCs w:val="24"/>
        </w:rPr>
        <w:t xml:space="preserve">размера предоплаты или </w:t>
      </w:r>
      <w:r w:rsidR="00F67289" w:rsidRPr="009044F1">
        <w:rPr>
          <w:rFonts w:ascii="GHEA Grapalat" w:hAnsi="GHEA Grapalat"/>
          <w:i w:val="0"/>
          <w:sz w:val="24"/>
          <w:szCs w:val="24"/>
        </w:rPr>
        <w:t>увеличени</w:t>
      </w:r>
      <w:r w:rsidR="00F67289">
        <w:rPr>
          <w:rFonts w:ascii="GHEA Grapalat" w:hAnsi="GHEA Grapalat"/>
          <w:i w:val="0"/>
          <w:sz w:val="24"/>
          <w:szCs w:val="24"/>
        </w:rPr>
        <w:t>ю</w:t>
      </w:r>
      <w:r w:rsidR="00F6728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1D2159" w:rsidRPr="00503411" w:rsidRDefault="001D2159" w:rsidP="00B46D58">
      <w:pPr>
        <w:widowControl w:val="0"/>
        <w:spacing w:after="160"/>
        <w:jc w:val="center"/>
        <w:rPr>
          <w:rFonts w:ascii="GHEA Grapalat" w:hAnsi="GHEA Grapalat"/>
          <w:b/>
        </w:rPr>
      </w:pPr>
    </w:p>
    <w:p w:rsidR="00155668" w:rsidRDefault="00155668" w:rsidP="00B46D58">
      <w:pPr>
        <w:widowControl w:val="0"/>
        <w:spacing w:after="160"/>
        <w:jc w:val="center"/>
        <w:rPr>
          <w:rFonts w:ascii="GHEA Grapalat" w:hAnsi="GHEA Grapalat"/>
          <w:b/>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4C0E39" w:rsidRPr="00681C1F">
        <w:rPr>
          <w:rFonts w:ascii="GHEA Grapalat" w:hAnsi="GHEA Grapalat"/>
          <w:color w:val="000000" w:themeColor="text1"/>
        </w:rPr>
        <w:t>На основании требования о предоставлении обеспечений</w:t>
      </w:r>
      <w:r w:rsidR="004C0E39">
        <w:rPr>
          <w:rFonts w:ascii="GHEA Grapalat" w:hAnsi="GHEA Grapalat"/>
          <w:color w:val="000000" w:themeColor="text1"/>
        </w:rPr>
        <w:t xml:space="preserve"> </w:t>
      </w:r>
      <w:r w:rsidR="004C0E39" w:rsidRPr="00681C1F">
        <w:rPr>
          <w:rFonts w:ascii="GHEA Grapalat" w:hAnsi="GHEA Grapalat"/>
          <w:color w:val="000000" w:themeColor="text1"/>
        </w:rPr>
        <w:t xml:space="preserve">квалификации и договора отобранный участник в течение </w:t>
      </w:r>
      <w:r w:rsidR="004C0E39">
        <w:rPr>
          <w:rFonts w:ascii="GHEA Grapalat" w:hAnsi="GHEA Grapalat"/>
          <w:color w:val="000000" w:themeColor="text1"/>
        </w:rPr>
        <w:t>5</w:t>
      </w:r>
      <w:r w:rsidR="004C0E39" w:rsidRPr="00681C1F">
        <w:rPr>
          <w:rFonts w:ascii="GHEA Grapalat" w:hAnsi="GHEA Grapalat"/>
          <w:color w:val="000000" w:themeColor="text1"/>
        </w:rPr>
        <w:t>-и</w:t>
      </w:r>
      <w:r w:rsidR="00EA135C">
        <w:rPr>
          <w:rFonts w:ascii="GHEA Grapalat" w:hAnsi="GHEA Grapalat"/>
          <w:color w:val="000000" w:themeColor="text1"/>
        </w:rPr>
        <w:t xml:space="preserve"> </w:t>
      </w:r>
      <w:r w:rsidR="004C0E39" w:rsidRPr="00681C1F">
        <w:rPr>
          <w:rFonts w:ascii="GHEA Grapalat" w:hAnsi="GHEA Grapalat"/>
          <w:color w:val="000000" w:themeColor="text1"/>
        </w:rPr>
        <w:t xml:space="preserve">рабочих дней </w:t>
      </w:r>
      <w:r w:rsidR="00675E0D">
        <w:rPr>
          <w:rFonts w:ascii="GHEA Grapalat" w:hAnsi="GHEA Grapalat"/>
          <w:color w:val="000000" w:themeColor="text1"/>
        </w:rPr>
        <w:t>после</w:t>
      </w:r>
      <w:r w:rsidR="004C0E39" w:rsidRPr="00681C1F">
        <w:rPr>
          <w:rFonts w:ascii="GHEA Grapalat" w:hAnsi="GHEA Grapalat"/>
          <w:color w:val="000000" w:themeColor="text1"/>
        </w:rPr>
        <w:t xml:space="preserve"> его получения, обязан представить обеспечения квалификации и договора.</w:t>
      </w:r>
      <w:r w:rsidR="004C0E39" w:rsidRPr="00EA7411">
        <w:rPr>
          <w:rFonts w:ascii="GHEA Grapalat" w:hAnsi="GHEA Grapalat"/>
        </w:rPr>
        <w:t xml:space="preserve"> </w:t>
      </w:r>
      <w:r w:rsidR="004C0E39"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4C0E39"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4C0E39">
        <w:rPr>
          <w:rFonts w:ascii="GHEA Grapalat" w:hAnsi="GHEA Grapalat"/>
          <w:color w:val="000000" w:themeColor="text1"/>
        </w:rPr>
        <w:t xml:space="preserve"> </w:t>
      </w:r>
      <w:r w:rsidR="004C0E39" w:rsidRPr="00681C1F">
        <w:rPr>
          <w:rFonts w:ascii="GHEA Grapalat" w:hAnsi="GHEA Grapalat"/>
          <w:color w:val="000000" w:themeColor="text1"/>
        </w:rPr>
        <w:t>и договора(</w:t>
      </w:r>
      <w:r w:rsidR="004C0E39">
        <w:rPr>
          <w:rFonts w:ascii="GHEA Grapalat" w:hAnsi="GHEA Grapalat"/>
          <w:color w:val="000000" w:themeColor="text1"/>
        </w:rPr>
        <w:t>предоплаты</w:t>
      </w:r>
      <w:r w:rsidR="004C0E39" w:rsidRPr="00681C1F">
        <w:rPr>
          <w:rFonts w:ascii="GHEA Grapalat" w:hAnsi="GHEA Grapalat"/>
          <w:color w:val="000000" w:themeColor="text1"/>
        </w:rPr>
        <w:t>)</w:t>
      </w:r>
      <w:r w:rsidR="004C0E39">
        <w:rPr>
          <w:rFonts w:ascii="GHEA Grapalat" w:hAnsi="GHEA Grapalat"/>
          <w:color w:val="000000" w:themeColor="text1"/>
        </w:rPr>
        <w:t xml:space="preserve">. </w:t>
      </w:r>
      <w:r w:rsidR="00B23A55">
        <w:rPr>
          <w:rFonts w:ascii="GHEA Grapalat" w:hAnsi="GHEA Grapalat"/>
          <w:color w:val="000000" w:themeColor="text1"/>
          <w:vertAlign w:val="superscript"/>
        </w:rPr>
        <w:t>11</w:t>
      </w:r>
      <w:r w:rsidR="004C0E39" w:rsidRPr="00415858">
        <w:rPr>
          <w:rFonts w:ascii="GHEA Grapalat" w:hAnsi="GHEA Grapalat"/>
          <w:color w:val="000000" w:themeColor="text1"/>
          <w:vertAlign w:val="superscript"/>
        </w:rPr>
        <w:t>,1</w:t>
      </w:r>
      <w:r w:rsidRPr="009044F1">
        <w:rPr>
          <w:rFonts w:ascii="GHEA Grapalat" w:hAnsi="GHEA Grapalat"/>
        </w:rPr>
        <w:t>.</w:t>
      </w:r>
    </w:p>
    <w:p w:rsidR="00226D65" w:rsidRPr="000406CC" w:rsidRDefault="00A6609C" w:rsidP="00CF7623">
      <w:pPr>
        <w:widowControl w:val="0"/>
        <w:tabs>
          <w:tab w:val="left" w:pos="1276"/>
        </w:tabs>
        <w:spacing w:after="160"/>
        <w:ind w:firstLine="567"/>
        <w:jc w:val="both"/>
        <w:rPr>
          <w:rFonts w:ascii="GHEA Grapalat" w:hAnsi="GHEA Grapalat"/>
        </w:rPr>
      </w:pPr>
      <w:r w:rsidRPr="000406CC">
        <w:rPr>
          <w:rFonts w:ascii="GHEA Grapalat" w:hAnsi="GHEA Grapalat"/>
        </w:rPr>
        <w:t xml:space="preserve">10.2 </w:t>
      </w:r>
      <w:r w:rsidR="008C5F2A" w:rsidRPr="000406CC">
        <w:rPr>
          <w:rFonts w:ascii="GHEA Grapalat" w:hAnsi="GHEA Grapalat"/>
        </w:rPr>
        <w:t xml:space="preserve">Размер обеспечения квалификации равен </w:t>
      </w:r>
      <w:r w:rsidR="000E1AD4">
        <w:rPr>
          <w:rFonts w:ascii="GHEA Grapalat" w:hAnsi="GHEA Grapalat"/>
        </w:rPr>
        <w:t xml:space="preserve">пятнадцати </w:t>
      </w:r>
      <w:r w:rsidR="00BA3D6F">
        <w:rPr>
          <w:rFonts w:ascii="GHEA Grapalat" w:hAnsi="GHEA Grapalat"/>
        </w:rPr>
        <w:t>процентам</w:t>
      </w:r>
      <w:r w:rsidR="008C5F2A" w:rsidRPr="000406CC">
        <w:rPr>
          <w:rFonts w:ascii="GHEA Grapalat" w:hAnsi="GHEA Grapalat"/>
        </w:rPr>
        <w:t xml:space="preserve"> </w:t>
      </w:r>
      <w:r w:rsidR="004C0E39">
        <w:rPr>
          <w:rFonts w:ascii="GHEA Grapalat" w:hAnsi="GHEA Grapalat"/>
        </w:rPr>
        <w:t xml:space="preserve">от </w:t>
      </w:r>
      <w:r w:rsidR="004C0E39" w:rsidRPr="00123A23">
        <w:rPr>
          <w:rFonts w:ascii="GHEA Grapalat" w:hAnsi="GHEA Grapalat"/>
        </w:rPr>
        <w:t>цен</w:t>
      </w:r>
      <w:r w:rsidR="004C0E39">
        <w:rPr>
          <w:rFonts w:ascii="GHEA Grapalat" w:hAnsi="GHEA Grapalat"/>
        </w:rPr>
        <w:t>ы</w:t>
      </w:r>
      <w:r w:rsidR="004C0E39" w:rsidRPr="00123A23">
        <w:rPr>
          <w:rFonts w:ascii="GHEA Grapalat" w:hAnsi="GHEA Grapalat"/>
        </w:rPr>
        <w:t xml:space="preserve"> закупки </w:t>
      </w:r>
      <w:r w:rsidR="000E1AD4">
        <w:rPr>
          <w:rFonts w:ascii="GHEA Grapalat" w:hAnsi="GHEA Grapalat"/>
        </w:rPr>
        <w:t>услуг</w:t>
      </w:r>
      <w:r w:rsidR="004C0E39" w:rsidRPr="00123A23">
        <w:rPr>
          <w:rFonts w:ascii="GHEA Grapalat" w:hAnsi="GHEA Grapalat"/>
        </w:rPr>
        <w:t xml:space="preserve"> закуп</w:t>
      </w:r>
      <w:r w:rsidR="004C0E39">
        <w:rPr>
          <w:rFonts w:ascii="GHEA Grapalat" w:hAnsi="GHEA Grapalat"/>
        </w:rPr>
        <w:t>аемых</w:t>
      </w:r>
      <w:r w:rsidR="004C0E39" w:rsidRPr="00123A23">
        <w:rPr>
          <w:rFonts w:ascii="GHEA Grapalat" w:hAnsi="GHEA Grapalat"/>
        </w:rPr>
        <w:t xml:space="preserve"> в рамках данной процедуры</w:t>
      </w:r>
      <w:r w:rsidR="008C5F2A" w:rsidRPr="000406CC">
        <w:rPr>
          <w:rFonts w:ascii="GHEA Grapalat" w:hAnsi="GHEA Grapalat"/>
        </w:rPr>
        <w:t>.</w:t>
      </w:r>
      <w:r w:rsidR="004701DE">
        <w:rPr>
          <w:rFonts w:ascii="GHEA Grapalat" w:hAnsi="GHEA Grapalat"/>
        </w:rPr>
        <w:t xml:space="preserve"> </w:t>
      </w:r>
      <w:r w:rsidR="00CB6CA3" w:rsidRPr="002C42AD">
        <w:rPr>
          <w:rFonts w:ascii="GHEA Grapalat" w:hAnsi="GHEA Grapalat"/>
        </w:rPr>
        <w:t xml:space="preserve">Если цена закупки </w:t>
      </w:r>
      <w:r w:rsidR="00CB6CA3">
        <w:rPr>
          <w:rFonts w:ascii="GHEA Grapalat" w:hAnsi="GHEA Grapalat"/>
        </w:rPr>
        <w:t>услуг</w:t>
      </w:r>
      <w:r w:rsidR="00CB6CA3" w:rsidRPr="002C42AD">
        <w:rPr>
          <w:rFonts w:ascii="GHEA Grapalat" w:hAnsi="GHEA Grapalat"/>
        </w:rPr>
        <w:t xml:space="preserve"> меньше цены заключаемого договора, то размер обеспечения </w:t>
      </w:r>
      <w:r w:rsidR="00CB6CA3">
        <w:rPr>
          <w:rFonts w:ascii="GHEA Grapalat" w:hAnsi="GHEA Grapalat"/>
        </w:rPr>
        <w:t>квалификации</w:t>
      </w:r>
      <w:r w:rsidR="00CB6CA3" w:rsidRPr="002C42AD">
        <w:rPr>
          <w:rFonts w:ascii="GHEA Grapalat" w:hAnsi="GHEA Grapalat"/>
        </w:rPr>
        <w:t xml:space="preserve"> исчисляется в отношении цены договора</w:t>
      </w:r>
      <w:r w:rsidR="00CB6CA3">
        <w:rPr>
          <w:rFonts w:ascii="GHEA Grapalat" w:hAnsi="GHEA Grapalat"/>
        </w:rPr>
        <w:t>.</w:t>
      </w:r>
      <w:r w:rsidR="00621564">
        <w:rPr>
          <w:rFonts w:ascii="GHEA Grapalat" w:hAnsi="GHEA Grapalat"/>
        </w:rPr>
        <w:t xml:space="preserve"> </w:t>
      </w:r>
      <w:r w:rsidR="001647D2" w:rsidRPr="00CE081E">
        <w:rPr>
          <w:rFonts w:ascii="GHEA Grapalat" w:hAnsi="GHEA Grapalat"/>
        </w:rPr>
        <w:t xml:space="preserve">Обеспечение квалификации представляется в </w:t>
      </w:r>
      <w:r w:rsidR="004B6A49" w:rsidRPr="00CE081E">
        <w:rPr>
          <w:rFonts w:ascii="GHEA Grapalat" w:hAnsi="GHEA Grapalat"/>
        </w:rPr>
        <w:t>виде</w:t>
      </w:r>
      <w:r w:rsidR="001647D2" w:rsidRPr="00CE081E">
        <w:rPr>
          <w:rFonts w:ascii="GHEA Grapalat" w:hAnsi="GHEA Grapalat"/>
        </w:rPr>
        <w:t xml:space="preserve"> </w:t>
      </w:r>
      <w:r w:rsidR="00133EDA" w:rsidRPr="00CE081E">
        <w:rPr>
          <w:rFonts w:ascii="GHEA Grapalat" w:hAnsi="GHEA Grapalat"/>
        </w:rPr>
        <w:t>соглашения о неустойке</w:t>
      </w:r>
      <w:r w:rsidR="00133EDA" w:rsidRPr="00174059">
        <w:rPr>
          <w:rFonts w:ascii="GHEA Grapalat" w:hAnsi="GHEA Grapalat"/>
        </w:rPr>
        <w:t xml:space="preserve"> (приложение 4. 2) или наличных </w:t>
      </w:r>
      <w:r w:rsidR="00133EDA" w:rsidRPr="00174059">
        <w:rPr>
          <w:rFonts w:ascii="GHEA Grapalat" w:hAnsi="GHEA Grapalat"/>
        </w:rPr>
        <w:lastRenderedPageBreak/>
        <w:t>денег, или гарантий, предоставленных банками</w:t>
      </w:r>
      <w:r w:rsidR="00B26643" w:rsidRPr="000406CC">
        <w:rPr>
          <w:rFonts w:ascii="GHEA Grapalat" w:hAnsi="GHEA Grapalat"/>
        </w:rPr>
        <w:t>. Причем  обеспечение</w:t>
      </w:r>
      <w:r w:rsidR="001647D2" w:rsidRPr="000406CC">
        <w:rPr>
          <w:rFonts w:ascii="GHEA Grapalat" w:hAnsi="GHEA Grapalat"/>
        </w:rPr>
        <w:t xml:space="preserve"> должно быть действительным как минимум включительно до </w:t>
      </w:r>
      <w:r w:rsidR="00611884">
        <w:rPr>
          <w:rFonts w:ascii="GHEA Grapalat" w:hAnsi="GHEA Grapalat"/>
        </w:rPr>
        <w:t>20</w:t>
      </w:r>
      <w:r w:rsidR="001647D2" w:rsidRPr="000406CC">
        <w:rPr>
          <w:rFonts w:ascii="GHEA Grapalat" w:hAnsi="GHEA Grapalat"/>
        </w:rPr>
        <w:t xml:space="preserve">-го рабочего дня, следующего за днем полного принятия заказчиком результата выполнения </w:t>
      </w:r>
      <w:r w:rsidR="002649BD" w:rsidRPr="000406CC">
        <w:rPr>
          <w:rFonts w:ascii="GHEA Grapalat" w:hAnsi="GHEA Grapalat"/>
        </w:rPr>
        <w:t>договора</w:t>
      </w:r>
      <w:r w:rsidR="0086443A">
        <w:rPr>
          <w:rFonts w:ascii="GHEA Grapalat" w:hAnsi="GHEA Grapalat"/>
        </w:rPr>
        <w:t>.</w:t>
      </w:r>
      <w:r w:rsidR="00997FFE">
        <w:rPr>
          <w:rFonts w:ascii="GHEA Grapalat" w:hAnsi="GHEA Grapalat"/>
        </w:rPr>
        <w:t xml:space="preserve"> </w:t>
      </w:r>
      <w:r w:rsidR="00997FFE" w:rsidRPr="00C256E1">
        <w:rPr>
          <w:rFonts w:ascii="GHEA Grapalat" w:hAnsi="GHEA Grapalat"/>
          <w:vertAlign w:val="superscript"/>
        </w:rPr>
        <w:t>12</w:t>
      </w:r>
      <w:r w:rsidR="0086443A">
        <w:rPr>
          <w:rFonts w:ascii="GHEA Grapalat" w:hAnsi="GHEA Grapalat"/>
          <w:vertAlign w:val="superscript"/>
        </w:rPr>
        <w:t>.1</w:t>
      </w:r>
      <w:r w:rsidR="00CF7623" w:rsidRPr="000406CC">
        <w:rPr>
          <w:rFonts w:ascii="GHEA Grapalat" w:hAnsi="GHEA Grapalat"/>
        </w:rPr>
        <w:t xml:space="preserve"> </w:t>
      </w:r>
    </w:p>
    <w:p w:rsidR="00CF7623" w:rsidRPr="000406CC" w:rsidRDefault="00CF7623"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Если процедура закупки организована </w:t>
      </w:r>
      <w:r w:rsidR="001739E4">
        <w:rPr>
          <w:rFonts w:ascii="GHEA Grapalat" w:hAnsi="GHEA Grapalat" w:cs="Sylfaen"/>
        </w:rPr>
        <w:t>по</w:t>
      </w:r>
      <w:r w:rsidR="001739E4" w:rsidRPr="000406CC">
        <w:rPr>
          <w:rFonts w:ascii="GHEA Grapalat" w:hAnsi="GHEA Grapalat" w:cs="Sylfaen"/>
        </w:rPr>
        <w:t xml:space="preserve"> лота</w:t>
      </w:r>
      <w:r w:rsidR="001739E4">
        <w:rPr>
          <w:rFonts w:ascii="GHEA Grapalat" w:hAnsi="GHEA Grapalat" w:cs="Sylfaen"/>
        </w:rPr>
        <w:t>м</w:t>
      </w:r>
      <w:r w:rsidR="001739E4" w:rsidRPr="000406CC">
        <w:rPr>
          <w:rFonts w:ascii="GHEA Grapalat" w:hAnsi="GHEA Grapalat" w:cs="Sylfaen"/>
        </w:rPr>
        <w:t xml:space="preserve"> </w:t>
      </w:r>
      <w:r w:rsidRPr="000406CC">
        <w:rPr>
          <w:rFonts w:ascii="GHEA Grapalat" w:hAnsi="GHEA Grapalat" w:cs="Sylfaen"/>
        </w:rPr>
        <w:t>и участник признается отобранным участником по более чем одному лоту</w:t>
      </w:r>
      <w:r w:rsidR="001739E4">
        <w:rPr>
          <w:rFonts w:ascii="GHEA Grapalat" w:hAnsi="GHEA Grapalat" w:cs="Sylfaen"/>
        </w:rPr>
        <w:t xml:space="preserve">, то </w:t>
      </w:r>
      <w:r w:rsidR="001739E4" w:rsidRPr="00D91525">
        <w:rPr>
          <w:rFonts w:ascii="GHEA Grapalat" w:hAnsi="GHEA Grapalat" w:cs="Sylfaen"/>
        </w:rPr>
        <w:t>он может предоставить</w:t>
      </w:r>
      <w:r w:rsidR="001739E4">
        <w:rPr>
          <w:rFonts w:ascii="GHEA Grapalat" w:hAnsi="GHEA Grapalat" w:cs="Sylfaen"/>
        </w:rPr>
        <w:t xml:space="preserve"> обеспечение квалификации как </w:t>
      </w:r>
      <w:r w:rsidR="001739E4" w:rsidRPr="009044F1">
        <w:rPr>
          <w:rFonts w:ascii="GHEA Grapalat" w:hAnsi="GHEA Grapalat"/>
        </w:rPr>
        <w:t xml:space="preserve">для каждого лота в отдельности, так и </w:t>
      </w:r>
      <w:r w:rsidR="001739E4">
        <w:rPr>
          <w:rFonts w:ascii="GHEA Grapalat" w:hAnsi="GHEA Grapalat"/>
        </w:rPr>
        <w:t xml:space="preserve">одно обеспечение - </w:t>
      </w:r>
      <w:r w:rsidR="001739E4" w:rsidRPr="009044F1">
        <w:rPr>
          <w:rFonts w:ascii="GHEA Grapalat" w:hAnsi="GHEA Grapalat"/>
        </w:rPr>
        <w:t>для всех лотов</w:t>
      </w:r>
      <w:r w:rsidR="001739E4">
        <w:rPr>
          <w:rFonts w:ascii="GHEA Grapalat" w:hAnsi="GHEA Grapalat"/>
        </w:rPr>
        <w:t xml:space="preserve">. </w:t>
      </w:r>
      <w:r w:rsidR="001739E4" w:rsidRPr="00F905E0">
        <w:rPr>
          <w:rFonts w:ascii="GHEA Grapalat" w:hAnsi="GHEA Grapalat"/>
        </w:rPr>
        <w:t>При представлении одного обеспечения квалификаци</w:t>
      </w:r>
      <w:r w:rsidR="001739E4">
        <w:rPr>
          <w:rFonts w:ascii="GHEA Grapalat" w:hAnsi="GHEA Grapalat"/>
        </w:rPr>
        <w:t>и</w:t>
      </w:r>
      <w:r w:rsidR="001739E4" w:rsidRPr="00F905E0">
        <w:rPr>
          <w:rFonts w:ascii="GHEA Grapalat" w:hAnsi="GHEA Grapalat"/>
        </w:rPr>
        <w:t xml:space="preserve"> его сумма исчисляется </w:t>
      </w:r>
      <w:r w:rsidR="001739E4">
        <w:rPr>
          <w:rFonts w:ascii="GHEA Grapalat" w:hAnsi="GHEA Grapalat"/>
        </w:rPr>
        <w:t xml:space="preserve">по отношению </w:t>
      </w:r>
      <w:r w:rsidR="001739E4" w:rsidRPr="00F905E0">
        <w:rPr>
          <w:rFonts w:ascii="GHEA Grapalat" w:hAnsi="GHEA Grapalat"/>
        </w:rPr>
        <w:t xml:space="preserve">к общей </w:t>
      </w:r>
      <w:r w:rsidR="008E5F46">
        <w:rPr>
          <w:rFonts w:ascii="GHEA Grapalat" w:hAnsi="GHEA Grapalat"/>
        </w:rPr>
        <w:t xml:space="preserve">сумме цен закупок представленных лотов, </w:t>
      </w:r>
      <w:r w:rsidR="008E5F46">
        <w:rPr>
          <w:rFonts w:ascii="GHEA Grapalat" w:hAnsi="GHEA Grapalat" w:cs="Sylfaen"/>
        </w:rPr>
        <w:t>с учетом требований абзаца «в» подпункта 1 пункта 32 Порядка</w:t>
      </w:r>
      <w:r w:rsidR="00EE3925">
        <w:rPr>
          <w:rFonts w:ascii="GHEA Grapalat" w:hAnsi="GHEA Grapalat"/>
          <w:color w:val="000000" w:themeColor="text1"/>
        </w:rPr>
        <w:t>.</w:t>
      </w:r>
      <w:r w:rsidRPr="000406C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rsidR="000C328E" w:rsidRPr="000406CC" w:rsidRDefault="000C328E"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w:t>
      </w:r>
      <w:r w:rsidR="000B56E7" w:rsidRPr="000406CC">
        <w:rPr>
          <w:rFonts w:ascii="GHEA Grapalat" w:hAnsi="GHEA Grapalat" w:cs="Sylfaen"/>
        </w:rPr>
        <w:t>договора</w:t>
      </w:r>
      <w:r w:rsidRPr="000406CC">
        <w:rPr>
          <w:rFonts w:ascii="GHEA Grapalat" w:hAnsi="GHEA Grapalat" w:cs="Sylfaen"/>
        </w:rPr>
        <w:t>.</w:t>
      </w:r>
    </w:p>
    <w:p w:rsidR="002C4FA1" w:rsidRDefault="00CF7623" w:rsidP="00CF7623">
      <w:pPr>
        <w:widowControl w:val="0"/>
        <w:tabs>
          <w:tab w:val="left" w:pos="1276"/>
        </w:tabs>
        <w:spacing w:after="160"/>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w:t>
      </w:r>
      <w:r w:rsidR="00830700" w:rsidRPr="00692995">
        <w:rPr>
          <w:rFonts w:ascii="GHEA Grapalat" w:hAnsi="GHEA Grapalat"/>
        </w:rPr>
        <w:t xml:space="preserve">непосредственно не взаимосвязано </w:t>
      </w:r>
      <w:r w:rsidRPr="00692995">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w:t>
      </w:r>
      <w:r w:rsidR="007B5EC3"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sidR="007B5EC3">
        <w:rPr>
          <w:rFonts w:ascii="GHEA Grapalat" w:hAnsi="GHEA Grapalat"/>
        </w:rPr>
        <w:t>.</w:t>
      </w:r>
    </w:p>
    <w:p w:rsidR="00CF7623" w:rsidRPr="009D0F48" w:rsidRDefault="006574FF" w:rsidP="00CF7623">
      <w:pPr>
        <w:widowControl w:val="0"/>
        <w:tabs>
          <w:tab w:val="left" w:pos="1276"/>
        </w:tabs>
        <w:spacing w:after="160"/>
        <w:ind w:firstLine="567"/>
        <w:jc w:val="both"/>
        <w:rPr>
          <w:ins w:id="11" w:author="Inesa Kocharyan" w:date="2021-03-29T17:41:00Z"/>
          <w:rFonts w:ascii="GHEA Grapalat" w:hAnsi="GHEA Grapalat"/>
          <w:sz w:val="18"/>
          <w:szCs w:val="18"/>
        </w:rPr>
      </w:pPr>
      <w:r w:rsidRPr="009D0F48">
        <w:rPr>
          <w:rFonts w:ascii="GHEA Grapalat" w:hAnsi="GHEA Grapalat"/>
          <w:sz w:val="18"/>
          <w:szCs w:val="18"/>
        </w:rPr>
        <w:t>--------------------------</w:t>
      </w:r>
      <w:r w:rsidR="00CF7623" w:rsidRPr="009D0F48">
        <w:rPr>
          <w:rFonts w:ascii="GHEA Grapalat" w:hAnsi="GHEA Grapalat"/>
          <w:sz w:val="18"/>
          <w:szCs w:val="18"/>
        </w:rPr>
        <w:t xml:space="preserve"> </w:t>
      </w:r>
    </w:p>
    <w:p w:rsidR="004C0E39" w:rsidRPr="009D0F48" w:rsidRDefault="00B23A55" w:rsidP="004C0E39">
      <w:pPr>
        <w:pStyle w:val="FootnoteText"/>
        <w:jc w:val="both"/>
        <w:rPr>
          <w:rFonts w:ascii="GHEA Grapalat" w:hAnsi="GHEA Grapalat"/>
          <w:i/>
          <w:sz w:val="18"/>
          <w:szCs w:val="18"/>
        </w:rPr>
      </w:pPr>
      <w:r w:rsidRPr="009D0F48">
        <w:rPr>
          <w:rFonts w:ascii="GHEA Grapalat" w:hAnsi="GHEA Grapalat"/>
          <w:i/>
          <w:sz w:val="18"/>
          <w:szCs w:val="18"/>
          <w:vertAlign w:val="superscript"/>
        </w:rPr>
        <w:t>11</w:t>
      </w:r>
      <w:r w:rsidR="004C0E39" w:rsidRPr="009D0F48">
        <w:rPr>
          <w:rFonts w:ascii="GHEA Grapalat" w:hAnsi="GHEA Grapalat"/>
          <w:i/>
          <w:sz w:val="18"/>
          <w:szCs w:val="18"/>
          <w:vertAlign w:val="superscript"/>
        </w:rPr>
        <w:t>.1</w:t>
      </w:r>
      <w:r w:rsidR="004C0E39" w:rsidRPr="009D0F48">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4C0E39" w:rsidRPr="009D0F48" w:rsidRDefault="004C0E39" w:rsidP="004C0E39">
      <w:pPr>
        <w:pStyle w:val="FootnoteText"/>
        <w:jc w:val="both"/>
        <w:rPr>
          <w:rFonts w:ascii="GHEA Grapalat" w:hAnsi="GHEA Grapalat"/>
          <w:i/>
          <w:sz w:val="18"/>
          <w:szCs w:val="18"/>
        </w:rPr>
      </w:pPr>
      <w:r w:rsidRPr="009D0F48">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4C0E39" w:rsidRPr="009D0F48" w:rsidRDefault="004C0E39" w:rsidP="004C0E39">
      <w:pPr>
        <w:pStyle w:val="FootnoteText"/>
        <w:jc w:val="both"/>
        <w:rPr>
          <w:rFonts w:ascii="GHEA Grapalat" w:hAnsi="GHEA Grapalat"/>
          <w:i/>
          <w:sz w:val="18"/>
          <w:szCs w:val="18"/>
        </w:rPr>
      </w:pPr>
      <w:r w:rsidRPr="009D0F48">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9D0F48">
        <w:rPr>
          <w:sz w:val="18"/>
          <w:szCs w:val="18"/>
        </w:rPr>
        <w:t xml:space="preserve"> </w:t>
      </w:r>
      <w:r w:rsidRPr="009D0F48">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4C0E39" w:rsidRPr="009D0F48" w:rsidRDefault="004C0E39" w:rsidP="00832AB3">
      <w:pPr>
        <w:pStyle w:val="FootnoteText"/>
        <w:jc w:val="both"/>
        <w:rPr>
          <w:ins w:id="12" w:author="Vardan" w:date="2022-05-29T22:18:00Z"/>
          <w:rFonts w:ascii="GHEA Grapalat" w:hAnsi="GHEA Grapalat"/>
          <w:i/>
          <w:sz w:val="18"/>
          <w:szCs w:val="18"/>
        </w:rPr>
      </w:pPr>
    </w:p>
    <w:p w:rsidR="00832AB3" w:rsidRPr="009D0F48" w:rsidRDefault="00832AB3" w:rsidP="00832AB3">
      <w:pPr>
        <w:pStyle w:val="FootnoteText"/>
        <w:jc w:val="both"/>
        <w:rPr>
          <w:rFonts w:ascii="GHEA Grapalat" w:hAnsi="GHEA Grapalat"/>
          <w:i/>
          <w:sz w:val="18"/>
          <w:szCs w:val="18"/>
        </w:rPr>
      </w:pPr>
      <w:r w:rsidRPr="009D0F48">
        <w:rPr>
          <w:rFonts w:ascii="GHEA Grapalat" w:hAnsi="GHEA Grapalat"/>
          <w:i/>
          <w:sz w:val="18"/>
          <w:szCs w:val="18"/>
          <w:vertAlign w:val="superscript"/>
        </w:rPr>
        <w:t>12</w:t>
      </w:r>
      <w:r w:rsidR="003F70BF" w:rsidRPr="009D0F48">
        <w:rPr>
          <w:rFonts w:ascii="GHEA Grapalat" w:hAnsi="GHEA Grapalat"/>
          <w:i/>
          <w:sz w:val="18"/>
          <w:szCs w:val="18"/>
          <w:vertAlign w:val="superscript"/>
        </w:rPr>
        <w:t>.</w:t>
      </w:r>
      <w:r w:rsidR="005E226D" w:rsidRPr="009D0F48">
        <w:rPr>
          <w:rFonts w:ascii="GHEA Grapalat" w:hAnsi="GHEA Grapalat"/>
          <w:i/>
          <w:sz w:val="18"/>
          <w:szCs w:val="18"/>
          <w:vertAlign w:val="superscript"/>
        </w:rPr>
        <w:t>1</w:t>
      </w:r>
      <w:r w:rsidR="005E226D" w:rsidRPr="009D0F48">
        <w:rPr>
          <w:rFonts w:ascii="GHEA Grapalat" w:hAnsi="GHEA Grapalat"/>
          <w:i/>
          <w:sz w:val="18"/>
          <w:szCs w:val="18"/>
        </w:rPr>
        <w:t xml:space="preserve"> </w:t>
      </w:r>
      <w:r w:rsidRPr="009D0F48">
        <w:rPr>
          <w:rFonts w:ascii="GHEA Grapalat" w:hAnsi="GHEA Grapalat"/>
          <w:i/>
          <w:sz w:val="18"/>
          <w:szCs w:val="18"/>
        </w:rPr>
        <w:t>Если цена</w:t>
      </w:r>
      <w:r w:rsidR="005E226D" w:rsidRPr="009D0F48">
        <w:rPr>
          <w:rFonts w:ascii="GHEA Grapalat" w:hAnsi="GHEA Grapalat"/>
          <w:i/>
          <w:sz w:val="18"/>
          <w:szCs w:val="18"/>
        </w:rPr>
        <w:t xml:space="preserve"> </w:t>
      </w:r>
      <w:r w:rsidR="004C0E39" w:rsidRPr="009D0F48">
        <w:rPr>
          <w:rFonts w:ascii="GHEA Grapalat" w:hAnsi="GHEA Grapalat"/>
          <w:i/>
          <w:sz w:val="18"/>
          <w:szCs w:val="18"/>
        </w:rPr>
        <w:t>закупки</w:t>
      </w:r>
      <w:r w:rsidRPr="009D0F48">
        <w:rPr>
          <w:rFonts w:ascii="GHEA Grapalat" w:hAnsi="GHEA Grapalat"/>
          <w:i/>
          <w:sz w:val="18"/>
          <w:szCs w:val="18"/>
        </w:rPr>
        <w:t xml:space="preserve"> данного лота по заявке на закупку</w:t>
      </w:r>
      <w:r w:rsidR="005E226D" w:rsidRPr="009D0F48">
        <w:rPr>
          <w:rFonts w:ascii="GHEA Grapalat" w:hAnsi="GHEA Grapalat"/>
          <w:i/>
          <w:sz w:val="18"/>
          <w:szCs w:val="18"/>
        </w:rPr>
        <w:t>:</w:t>
      </w:r>
    </w:p>
    <w:p w:rsidR="00E8513D" w:rsidRPr="009D0F48" w:rsidRDefault="00E8513D" w:rsidP="00832AB3">
      <w:pPr>
        <w:pStyle w:val="FootnoteText"/>
        <w:jc w:val="both"/>
        <w:rPr>
          <w:rFonts w:ascii="GHEA Grapalat" w:hAnsi="GHEA Grapalat"/>
          <w:i/>
          <w:sz w:val="18"/>
          <w:szCs w:val="18"/>
        </w:rPr>
      </w:pPr>
      <w:r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Pr="009D0F48">
        <w:rPr>
          <w:rFonts w:ascii="GHEA Grapalat" w:hAnsi="GHEA Grapalat"/>
          <w:i/>
          <w:sz w:val="18"/>
          <w:szCs w:val="18"/>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D0F48">
        <w:rPr>
          <w:rFonts w:ascii="Cambria Math" w:hAnsi="Cambria Math" w:cs="Cambria Math"/>
          <w:i/>
          <w:sz w:val="18"/>
          <w:szCs w:val="18"/>
        </w:rPr>
        <w:t>․</w:t>
      </w:r>
    </w:p>
    <w:p w:rsidR="00E96941" w:rsidRPr="009D0F48" w:rsidRDefault="00832AB3" w:rsidP="00E96941">
      <w:pPr>
        <w:pStyle w:val="FootnoteText"/>
        <w:jc w:val="both"/>
        <w:rPr>
          <w:rFonts w:ascii="GHEA Grapalat" w:hAnsi="GHEA Grapalat"/>
          <w:i/>
          <w:sz w:val="18"/>
          <w:szCs w:val="18"/>
        </w:rPr>
      </w:pPr>
      <w:r w:rsidRPr="009D0F48">
        <w:rPr>
          <w:rFonts w:ascii="GHEA Grapalat" w:hAnsi="GHEA Grapalat"/>
          <w:i/>
          <w:sz w:val="18"/>
          <w:szCs w:val="18"/>
        </w:rPr>
        <w:t xml:space="preserve">- </w:t>
      </w:r>
      <w:r w:rsidR="00E96941"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00E96941" w:rsidRPr="009D0F48">
        <w:rPr>
          <w:rFonts w:ascii="GHEA Grapalat" w:hAnsi="GHEA Grapalat"/>
          <w:i/>
          <w:sz w:val="18"/>
          <w:szCs w:val="18"/>
        </w:rPr>
        <w:t xml:space="preserve">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w:t>
      </w:r>
      <w:r w:rsidR="005537F6" w:rsidRPr="009D0F48">
        <w:rPr>
          <w:rFonts w:ascii="GHEA Grapalat" w:hAnsi="GHEA Grapalat"/>
          <w:i/>
          <w:sz w:val="18"/>
          <w:szCs w:val="18"/>
        </w:rPr>
        <w:t xml:space="preserve"> соглашения о неустойке</w:t>
      </w:r>
      <w:r w:rsidR="00E96941" w:rsidRPr="009D0F48">
        <w:rPr>
          <w:rFonts w:ascii="GHEA Grapalat" w:hAnsi="GHEA Grapalat"/>
          <w:i/>
          <w:sz w:val="18"/>
          <w:szCs w:val="18"/>
        </w:rPr>
        <w:t xml:space="preserve"> (приложение 4</w:t>
      </w:r>
      <w:del w:id="13" w:author="Vardan" w:date="2022-10-29T22:38:00Z">
        <w:r w:rsidR="00E96941" w:rsidRPr="009D0F48" w:rsidDel="00F11926">
          <w:rPr>
            <w:rFonts w:ascii="Cambria Math" w:hAnsi="Cambria Math" w:cs="Cambria Math"/>
            <w:i/>
            <w:sz w:val="18"/>
            <w:szCs w:val="18"/>
          </w:rPr>
          <w:delText>․</w:delText>
        </w:r>
      </w:del>
      <w:ins w:id="14" w:author="Vardan" w:date="2022-10-29T22:38:00Z">
        <w:r w:rsidR="00F11926" w:rsidRPr="009D0F48">
          <w:rPr>
            <w:rFonts w:ascii="Cambria Math" w:hAnsi="Cambria Math" w:cs="Cambria Math"/>
            <w:i/>
            <w:sz w:val="18"/>
            <w:szCs w:val="18"/>
          </w:rPr>
          <w:t>.</w:t>
        </w:r>
      </w:ins>
      <w:r w:rsidR="00E96941" w:rsidRPr="009D0F48">
        <w:rPr>
          <w:rFonts w:ascii="GHEA Grapalat" w:hAnsi="GHEA Grapalat"/>
          <w:i/>
          <w:sz w:val="18"/>
          <w:szCs w:val="18"/>
        </w:rPr>
        <w:t xml:space="preserve">2) </w:t>
      </w:r>
      <w:r w:rsidR="00E96941" w:rsidRPr="009D0F48">
        <w:rPr>
          <w:rFonts w:ascii="GHEA Grapalat" w:hAnsi="GHEA Grapalat" w:cs="GHEA Grapalat"/>
          <w:i/>
          <w:sz w:val="18"/>
          <w:szCs w:val="18"/>
        </w:rPr>
        <w:t>или</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а</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число</w:t>
      </w:r>
      <w:r w:rsidR="00E96941" w:rsidRPr="009D0F48">
        <w:rPr>
          <w:rFonts w:ascii="GHEA Grapalat" w:hAnsi="GHEA Grapalat"/>
          <w:i/>
          <w:sz w:val="18"/>
          <w:szCs w:val="18"/>
        </w:rPr>
        <w:t xml:space="preserve"> " 20 "</w:t>
      </w:r>
      <w:r w:rsidR="00E96941" w:rsidRPr="009D0F48">
        <w:rPr>
          <w:rFonts w:ascii="GHEA Grapalat" w:hAnsi="GHEA Grapalat" w:cs="GHEA Grapalat"/>
          <w:i/>
          <w:sz w:val="18"/>
          <w:szCs w:val="18"/>
        </w:rPr>
        <w:t>заменяется</w:t>
      </w:r>
      <w:r w:rsidR="00E96941" w:rsidRPr="009D0F48">
        <w:rPr>
          <w:rFonts w:ascii="GHEA Grapalat" w:hAnsi="GHEA Grapalat"/>
          <w:i/>
          <w:sz w:val="18"/>
          <w:szCs w:val="18"/>
        </w:rPr>
        <w:t xml:space="preserve"> </w:t>
      </w:r>
      <w:r w:rsidR="005A2C26" w:rsidRPr="009D0F48">
        <w:rPr>
          <w:rFonts w:ascii="GHEA Grapalat" w:hAnsi="GHEA Grapalat"/>
          <w:i/>
          <w:sz w:val="18"/>
          <w:szCs w:val="18"/>
        </w:rPr>
        <w:t>числом</w:t>
      </w:r>
      <w:r w:rsidR="00E96941" w:rsidRPr="009D0F48">
        <w:rPr>
          <w:rFonts w:ascii="GHEA Grapalat" w:hAnsi="GHEA Grapalat"/>
          <w:i/>
          <w:sz w:val="18"/>
          <w:szCs w:val="18"/>
        </w:rPr>
        <w:t xml:space="preserve"> "90".</w:t>
      </w:r>
    </w:p>
    <w:p w:rsidR="00832AB3" w:rsidRPr="009D0F48" w:rsidRDefault="00832AB3" w:rsidP="00832AB3">
      <w:pPr>
        <w:pStyle w:val="FootnoteText"/>
        <w:jc w:val="both"/>
        <w:rPr>
          <w:rFonts w:ascii="GHEA Grapalat" w:hAnsi="GHEA Grapalat"/>
          <w:i/>
          <w:sz w:val="18"/>
          <w:szCs w:val="18"/>
        </w:rPr>
      </w:pPr>
      <w:r w:rsidRPr="009D0F48">
        <w:rPr>
          <w:rFonts w:ascii="GHEA Grapalat" w:hAnsi="GHEA Grapalat"/>
          <w:i/>
          <w:sz w:val="18"/>
          <w:szCs w:val="18"/>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D544C1" w:rsidRPr="00BC30EA" w:rsidRDefault="00D544C1" w:rsidP="00832AB3">
      <w:pPr>
        <w:pStyle w:val="FootnoteText"/>
        <w:jc w:val="both"/>
        <w:rPr>
          <w:rFonts w:ascii="GHEA Grapalat" w:hAnsi="GHEA Grapalat"/>
          <w:i/>
          <w:sz w:val="18"/>
          <w:szCs w:val="18"/>
        </w:rPr>
      </w:pPr>
    </w:p>
    <w:p w:rsidR="0035631F" w:rsidRDefault="00CF7623" w:rsidP="00B46D58">
      <w:pPr>
        <w:widowControl w:val="0"/>
        <w:tabs>
          <w:tab w:val="left" w:pos="1276"/>
        </w:tabs>
        <w:spacing w:after="160"/>
        <w:ind w:firstLine="567"/>
        <w:jc w:val="both"/>
        <w:rPr>
          <w:ins w:id="15" w:author="Vardan" w:date="2022-10-29T22:39:00Z"/>
          <w:rFonts w:ascii="GHEA Grapalat" w:hAnsi="GHEA Grapalat"/>
        </w:rPr>
      </w:pPr>
      <w:r w:rsidRPr="00692995">
        <w:rPr>
          <w:rFonts w:ascii="GHEA Grapalat" w:hAnsi="GHEA Grapalat" w:cs="Sylfaen"/>
        </w:rPr>
        <w:t>Обеспечение квалификации в виде</w:t>
      </w:r>
      <w:r w:rsidR="00223984">
        <w:rPr>
          <w:rFonts w:ascii="GHEA Grapalat" w:hAnsi="GHEA Grapalat" w:cs="Sylfaen"/>
        </w:rPr>
        <w:t xml:space="preserve"> банковской</w:t>
      </w:r>
      <w:r w:rsidRPr="00692995">
        <w:rPr>
          <w:rFonts w:ascii="GHEA Grapalat" w:hAnsi="GHEA Grapalat" w:cs="Sylfaen"/>
        </w:rPr>
        <w:t xml:space="preserve"> гарантии отобранный участник представляет согласно приложению 4 или приложению 4.1</w:t>
      </w:r>
      <w:r w:rsidR="00226D65" w:rsidRPr="00FE0498">
        <w:rPr>
          <w:rFonts w:ascii="GHEA Grapalat" w:hAnsi="GHEA Grapalat" w:cs="Sylfaen"/>
        </w:rPr>
        <w:t>.</w:t>
      </w:r>
      <w:r w:rsidR="008C0485" w:rsidRPr="00692995">
        <w:rPr>
          <w:rStyle w:val="FootnoteReference"/>
          <w:rFonts w:ascii="GHEA Grapalat" w:hAnsi="GHEA Grapalat"/>
        </w:rPr>
        <w:footnoteReference w:customMarkFollows="1" w:id="6"/>
        <w:t>12</w:t>
      </w:r>
      <w:r w:rsidR="00A6609C" w:rsidRPr="00692995">
        <w:rPr>
          <w:rFonts w:ascii="GHEA Grapalat" w:hAnsi="GHEA Grapalat"/>
        </w:rPr>
        <w:t xml:space="preserve"> </w:t>
      </w:r>
    </w:p>
    <w:p w:rsidR="006C7A9C" w:rsidRPr="00692995" w:rsidRDefault="006C7A9C" w:rsidP="00B46D5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1507C1">
        <w:rPr>
          <w:rFonts w:ascii="GHEA Grapalat" w:hAnsi="GHEA Grapalat"/>
        </w:rPr>
        <w:t>закупки</w:t>
      </w:r>
      <w:r w:rsidR="001507C1" w:rsidRPr="001775FE">
        <w:rPr>
          <w:rFonts w:ascii="GHEA Grapalat" w:hAnsi="GHEA Grapalat"/>
        </w:rPr>
        <w:t xml:space="preserve">. </w:t>
      </w:r>
      <w:r w:rsidR="001507C1" w:rsidRPr="002C42AD">
        <w:rPr>
          <w:rFonts w:ascii="GHEA Grapalat" w:hAnsi="GHEA Grapalat"/>
        </w:rPr>
        <w:t xml:space="preserve">Если цена закупки </w:t>
      </w:r>
      <w:r w:rsidR="009332D1">
        <w:rPr>
          <w:rFonts w:ascii="GHEA Grapalat" w:hAnsi="GHEA Grapalat"/>
        </w:rPr>
        <w:t>услуг</w:t>
      </w:r>
      <w:r w:rsidR="001507C1"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1D2159">
        <w:rPr>
          <w:rStyle w:val="FootnoteReference"/>
          <w:rFonts w:ascii="GHEA Grapalat" w:hAnsi="GHEA Grapalat"/>
        </w:rPr>
        <w:footnoteReference w:customMarkFollows="1" w:id="7"/>
        <w:t>13</w:t>
      </w:r>
      <w:r w:rsidR="00375E5E">
        <w:rPr>
          <w:rFonts w:ascii="GHEA Grapalat" w:hAnsi="GHEA Grapalat"/>
        </w:rPr>
        <w:t>.</w:t>
      </w:r>
    </w:p>
    <w:p w:rsidR="00E969ED" w:rsidRPr="00375987"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w:t>
      </w:r>
      <w:r w:rsidR="00653CFA">
        <w:rPr>
          <w:rFonts w:ascii="GHEA Grapalat" w:hAnsi="GHEA Grapalat"/>
        </w:rPr>
        <w:t>по</w:t>
      </w:r>
      <w:r w:rsidR="00653CFA" w:rsidRPr="0058395E">
        <w:rPr>
          <w:rFonts w:ascii="GHEA Grapalat" w:hAnsi="GHEA Grapalat"/>
        </w:rPr>
        <w:t xml:space="preserve"> </w:t>
      </w:r>
      <w:r w:rsidR="00653CFA">
        <w:rPr>
          <w:rFonts w:ascii="GHEA Grapalat" w:hAnsi="GHEA Grapalat"/>
        </w:rPr>
        <w:t>лотам</w:t>
      </w:r>
      <w:r w:rsidR="00653CFA" w:rsidRPr="0058395E">
        <w:rPr>
          <w:rFonts w:ascii="GHEA Grapalat" w:hAnsi="GHEA Grapalat"/>
        </w:rPr>
        <w:t xml:space="preserve"> </w:t>
      </w:r>
      <w:r w:rsidRPr="0058395E">
        <w:rPr>
          <w:rFonts w:ascii="GHEA Grapalat" w:hAnsi="GHEA Grapalat"/>
        </w:rPr>
        <w:t xml:space="preserve">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му лоту</w:t>
      </w:r>
      <w:r w:rsidR="00D54A1C">
        <w:rPr>
          <w:rFonts w:ascii="GHEA Grapalat" w:hAnsi="GHEA Grapalat"/>
        </w:rPr>
        <w:t xml:space="preserve">, </w:t>
      </w:r>
      <w:r w:rsidR="00D54A1C">
        <w:rPr>
          <w:rFonts w:ascii="GHEA Grapalat" w:hAnsi="GHEA Grapalat" w:cs="Sylfaen"/>
        </w:rPr>
        <w:t xml:space="preserve">то </w:t>
      </w:r>
      <w:r w:rsidR="00D54A1C" w:rsidRPr="00D91525">
        <w:rPr>
          <w:rFonts w:ascii="GHEA Grapalat" w:hAnsi="GHEA Grapalat" w:cs="Sylfaen"/>
        </w:rPr>
        <w:t>он может предоставить</w:t>
      </w:r>
      <w:r w:rsidR="00D54A1C">
        <w:rPr>
          <w:rFonts w:ascii="GHEA Grapalat" w:hAnsi="GHEA Grapalat" w:cs="Sylfaen"/>
        </w:rPr>
        <w:t xml:space="preserve"> обеспечение квалификации как </w:t>
      </w:r>
      <w:r w:rsidR="00D54A1C" w:rsidRPr="009044F1">
        <w:rPr>
          <w:rFonts w:ascii="GHEA Grapalat" w:hAnsi="GHEA Grapalat"/>
        </w:rPr>
        <w:t xml:space="preserve">для каждого лота в отдельности, так и </w:t>
      </w:r>
      <w:r w:rsidR="00D54A1C">
        <w:rPr>
          <w:rFonts w:ascii="GHEA Grapalat" w:hAnsi="GHEA Grapalat"/>
        </w:rPr>
        <w:t xml:space="preserve">одно обеспечение - </w:t>
      </w:r>
      <w:r w:rsidR="00D54A1C" w:rsidRPr="009044F1">
        <w:rPr>
          <w:rFonts w:ascii="GHEA Grapalat" w:hAnsi="GHEA Grapalat"/>
        </w:rPr>
        <w:t>для всех лотов</w:t>
      </w:r>
      <w:r w:rsidR="00D54A1C">
        <w:rPr>
          <w:rFonts w:ascii="GHEA Grapalat" w:hAnsi="GHEA Grapalat"/>
        </w:rPr>
        <w:t xml:space="preserve">. </w:t>
      </w:r>
      <w:r w:rsidR="00D54A1C" w:rsidRPr="00F905E0">
        <w:rPr>
          <w:rFonts w:ascii="GHEA Grapalat" w:hAnsi="GHEA Grapalat"/>
        </w:rPr>
        <w:t>При представлении одного обеспечения квалификаци</w:t>
      </w:r>
      <w:r w:rsidR="00D54A1C">
        <w:rPr>
          <w:rFonts w:ascii="GHEA Grapalat" w:hAnsi="GHEA Grapalat"/>
        </w:rPr>
        <w:t>и</w:t>
      </w:r>
      <w:r w:rsidR="00D54A1C" w:rsidRPr="00F905E0">
        <w:rPr>
          <w:rFonts w:ascii="GHEA Grapalat" w:hAnsi="GHEA Grapalat"/>
        </w:rPr>
        <w:t xml:space="preserve"> его сумма исчисляется </w:t>
      </w:r>
      <w:r w:rsidR="00D54A1C">
        <w:rPr>
          <w:rFonts w:ascii="GHEA Grapalat" w:hAnsi="GHEA Grapalat"/>
        </w:rPr>
        <w:t xml:space="preserve">по отношению </w:t>
      </w:r>
      <w:r w:rsidR="001507C1" w:rsidRPr="00E43BF3">
        <w:rPr>
          <w:rFonts w:ascii="GHEA Grapalat" w:hAnsi="GHEA Grapalat" w:cs="Sylfaen"/>
        </w:rPr>
        <w:t>к сумме цен закупо</w:t>
      </w:r>
      <w:r w:rsidR="001507C1" w:rsidRPr="001A1040">
        <w:rPr>
          <w:rFonts w:ascii="GHEA Grapalat" w:hAnsi="GHEA Grapalat" w:cs="Sylfaen"/>
        </w:rPr>
        <w:t>к</w:t>
      </w:r>
      <w:r w:rsidR="001507C1" w:rsidRPr="0032634E">
        <w:rPr>
          <w:rFonts w:ascii="GHEA Grapalat" w:hAnsi="GHEA Grapalat" w:cs="Sylfaen"/>
        </w:rPr>
        <w:t xml:space="preserve"> представленных лотов</w:t>
      </w:r>
      <w:r w:rsidR="001507C1" w:rsidRPr="0099715E">
        <w:rPr>
          <w:rFonts w:ascii="GHEA Grapalat" w:hAnsi="GHEA Grapalat"/>
          <w:color w:val="FF0000"/>
        </w:rPr>
        <w:t xml:space="preserve"> </w:t>
      </w:r>
      <w:r w:rsidR="001507C1" w:rsidRPr="000B15AE">
        <w:rPr>
          <w:rFonts w:ascii="GHEA Grapalat" w:hAnsi="GHEA Grapalat"/>
          <w:color w:val="000000" w:themeColor="text1"/>
        </w:rPr>
        <w:t>с учетом требований 9-ого подпункта 32-ого пункта Порядка</w:t>
      </w:r>
      <w:r w:rsidR="001507C1">
        <w:rPr>
          <w:rFonts w:ascii="GHEA Grapalat" w:hAnsi="GHEA Grapalat"/>
          <w:color w:val="000000" w:themeColor="text1"/>
        </w:rPr>
        <w:t>.</w:t>
      </w:r>
      <w:r w:rsidR="000F1E54">
        <w:rPr>
          <w:rFonts w:ascii="GHEA Grapalat" w:hAnsi="GHEA Grapalat"/>
        </w:rPr>
        <w:t xml:space="preserve"> </w:t>
      </w:r>
      <w:r w:rsidR="00030D40" w:rsidRPr="00375987">
        <w:rPr>
          <w:rFonts w:ascii="GHEA Grapalat" w:hAnsi="GHEA Grapalat"/>
        </w:rPr>
        <w:t xml:space="preserve">Обеспечение договора должно быть действительно как минимум включительно до </w:t>
      </w:r>
      <w:r w:rsidR="000C328E" w:rsidRPr="00375987">
        <w:rPr>
          <w:rFonts w:ascii="GHEA Grapalat" w:hAnsi="GHEA Grapalat"/>
        </w:rPr>
        <w:t>90</w:t>
      </w:r>
      <w:r w:rsidR="00030D40" w:rsidRPr="0037598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375987">
        <w:rPr>
          <w:rFonts w:ascii="GHEA Grapalat" w:hAnsi="GHEA Grapalat"/>
        </w:rPr>
        <w:t xml:space="preserve">пяти </w:t>
      </w:r>
      <w:r w:rsidR="00030D40" w:rsidRPr="0037598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375987">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F1970"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 xml:space="preserve">сли процедура закупки организована на основании части 6 статьи 15 </w:t>
      </w:r>
      <w:r w:rsidR="0076763C" w:rsidRPr="009044F1">
        <w:rPr>
          <w:rFonts w:ascii="GHEA Grapalat" w:hAnsi="GHEA Grapalat"/>
        </w:rPr>
        <w:lastRenderedPageBreak/>
        <w:t>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FF1970">
        <w:rPr>
          <w:rFonts w:ascii="GHEA Grapalat" w:hAnsi="GHEA Grapalat"/>
          <w:lang w:val="hy-AM"/>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DF4441">
        <w:rPr>
          <w:rFonts w:ascii="GHEA Grapalat" w:hAnsi="GHEA Grapalat" w:cs="Sylfaen"/>
        </w:rPr>
        <w:t xml:space="preserve">25 </w:t>
      </w:r>
      <w:r w:rsidRPr="000811C1">
        <w:rPr>
          <w:rFonts w:ascii="GHEA Grapalat" w:hAnsi="GHEA Grapalat" w:cs="Sylfaen"/>
        </w:rPr>
        <w:t xml:space="preserve">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720697" w:rsidRPr="000811C1">
        <w:rPr>
          <w:rFonts w:ascii="GHEA Grapalat" w:hAnsi="GHEA Grapalat" w:cs="Sylfaen"/>
        </w:rPr>
        <w:t>обеспечени</w:t>
      </w:r>
      <w:r w:rsidR="00720697">
        <w:rPr>
          <w:rFonts w:ascii="GHEA Grapalat" w:hAnsi="GHEA Grapalat" w:cs="Sylfaen"/>
        </w:rPr>
        <w:t>я</w:t>
      </w:r>
      <w:r w:rsidR="00720697" w:rsidRPr="000811C1">
        <w:rPr>
          <w:rFonts w:ascii="GHEA Grapalat" w:hAnsi="GHEA Grapalat" w:cs="Sylfaen"/>
        </w:rPr>
        <w:t xml:space="preserve"> </w:t>
      </w:r>
      <w:r w:rsidRPr="000811C1">
        <w:rPr>
          <w:rFonts w:ascii="GHEA Grapalat" w:hAnsi="GHEA Grapalat" w:cs="Sylfaen"/>
        </w:rPr>
        <w:t>договора</w:t>
      </w:r>
      <w:r w:rsidR="00720697">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F97093">
        <w:rPr>
          <w:rFonts w:ascii="GHEA Grapalat" w:hAnsi="GHEA Grapalat"/>
        </w:rPr>
        <w:t xml:space="preserve"> </w:t>
      </w:r>
      <w:r w:rsidR="00F97093" w:rsidRPr="001647D2">
        <w:rPr>
          <w:rFonts w:ascii="GHEA Grapalat" w:hAnsi="GHEA Grapalat"/>
        </w:rPr>
        <w:t>(</w:t>
      </w:r>
      <w:r w:rsidR="00F97093">
        <w:rPr>
          <w:rFonts w:ascii="GHEA Grapalat" w:hAnsi="GHEA Grapalat"/>
        </w:rPr>
        <w:t>П</w:t>
      </w:r>
      <w:r w:rsidR="00F97093" w:rsidRPr="001647D2">
        <w:rPr>
          <w:rFonts w:ascii="GHEA Grapalat" w:hAnsi="GHEA Grapalat"/>
        </w:rPr>
        <w:t xml:space="preserve">риложение </w:t>
      </w:r>
      <w:r w:rsidR="00F97093">
        <w:rPr>
          <w:rFonts w:ascii="GHEA Grapalat" w:hAnsi="GHEA Grapalat"/>
        </w:rPr>
        <w:t>5.2</w:t>
      </w:r>
      <w:r w:rsidR="00F97093"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25AFA" w:rsidRDefault="002807DD" w:rsidP="00EA64AF">
      <w:pPr>
        <w:widowControl w:val="0"/>
        <w:tabs>
          <w:tab w:val="left" w:pos="1134"/>
        </w:tabs>
        <w:spacing w:after="160"/>
        <w:ind w:firstLine="567"/>
        <w:jc w:val="both"/>
        <w:rPr>
          <w:rFonts w:ascii="GHEA Grapalat" w:hAnsi="GHEA Grapalat"/>
        </w:rPr>
      </w:pPr>
      <w:r>
        <w:rPr>
          <w:rFonts w:ascii="GHEA Grapalat" w:hAnsi="GHEA Grapalat"/>
          <w:b/>
        </w:rPr>
        <w:t xml:space="preserve"> </w:t>
      </w:r>
      <w:r w:rsidR="00525AFA" w:rsidRPr="00EA64AF">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525AFA" w:rsidRPr="00EA64AF">
        <w:rPr>
          <w:rFonts w:ascii="GHEA Grapalat" w:hAnsi="GHEA Grapalat"/>
          <w:lang w:val="hy-AM"/>
        </w:rPr>
        <w:t>-</w:t>
      </w:r>
      <w:r w:rsidR="00525AFA" w:rsidRPr="00EA64AF">
        <w:rPr>
          <w:rFonts w:ascii="GHEA Grapalat" w:hAnsi="GHEA Grapalat"/>
        </w:rPr>
        <w:t xml:space="preserve"> уполномоченному органу</w:t>
      </w:r>
      <w:r w:rsidR="00525AFA" w:rsidRPr="00EA64AF">
        <w:rPr>
          <w:rFonts w:ascii="GHEA Grapalat" w:hAnsi="GHEA Grapalat"/>
          <w:lang w:val="hy-AM"/>
        </w:rPr>
        <w:t>,</w:t>
      </w:r>
      <w:r w:rsidR="00525AFA" w:rsidRPr="00EA64AF">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Default="002807DD" w:rsidP="002807DD">
      <w:pPr>
        <w:rPr>
          <w:rFonts w:ascii="GHEA Grapalat" w:hAnsi="GHEA Grapalat"/>
          <w:b/>
        </w:rPr>
      </w:pPr>
      <w:r>
        <w:rPr>
          <w:rFonts w:ascii="GHEA Grapalat" w:hAnsi="GHEA Grapalat"/>
          <w:b/>
        </w:rPr>
        <w:t xml:space="preserve">                </w:t>
      </w:r>
    </w:p>
    <w:p w:rsidR="002807DD" w:rsidRPr="00ED628D" w:rsidRDefault="002807DD" w:rsidP="002807DD">
      <w:pPr>
        <w:rPr>
          <w:rFonts w:ascii="GHEA Grapalat" w:hAnsi="GHEA Grapalat"/>
          <w:b/>
          <w:lang w:val="hy-AM"/>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3D3420">
        <w:rPr>
          <w:rStyle w:val="FootnoteReference"/>
          <w:rFonts w:ascii="GHEA Grapalat" w:hAnsi="GHEA Grapalat"/>
        </w:rPr>
        <w:footnoteReference w:customMarkFollows="1" w:id="8"/>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C673DD">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D3420" w:rsidRDefault="003D3420">
      <w:pP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E47984" w:rsidRPr="00216702" w:rsidRDefault="00E47984" w:rsidP="00E4798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E47984" w:rsidRPr="00996C18" w:rsidRDefault="00E47984" w:rsidP="00E47984">
      <w:pPr>
        <w:widowControl w:val="0"/>
        <w:ind w:firstLine="567"/>
        <w:jc w:val="both"/>
        <w:rPr>
          <w:rFonts w:ascii="GHEA Grapalat" w:hAnsi="GHEA Grapalat"/>
        </w:rPr>
      </w:pPr>
      <w:r w:rsidRPr="000B56C9">
        <w:rPr>
          <w:rFonts w:ascii="GHEA Grapalat" w:hAnsi="GHEA Grapalat"/>
        </w:rPr>
        <w:t>12.4</w:t>
      </w:r>
      <w:r w:rsidRPr="0001546B">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E47984" w:rsidRPr="00570BBD" w:rsidRDefault="00E47984" w:rsidP="00E47984">
      <w:pPr>
        <w:jc w:val="both"/>
        <w:rPr>
          <w:rFonts w:ascii="GHEA Grapalat" w:hAnsi="GHEA Grapalat"/>
          <w:lang w:val="hy-AM"/>
        </w:rPr>
      </w:pPr>
      <w:r w:rsidRPr="00570BBD">
        <w:rPr>
          <w:rFonts w:ascii="GHEA Grapalat" w:hAnsi="GHEA Grapalat"/>
        </w:rPr>
        <w:lastRenderedPageBreak/>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E47984" w:rsidRDefault="00E47984" w:rsidP="00E47984">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E47984" w:rsidRPr="00570BBD" w:rsidRDefault="00E47984" w:rsidP="00E4798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E47984" w:rsidRDefault="00E47984" w:rsidP="00E4798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по </w:t>
      </w:r>
      <w:r w:rsidRPr="00570BBD">
        <w:rPr>
          <w:rFonts w:ascii="GHEA Grapalat" w:hAnsi="GHEA Grapalat"/>
          <w:color w:val="FF0000"/>
        </w:rPr>
        <w:t>своей</w:t>
      </w:r>
      <w:r w:rsidRPr="00570BBD">
        <w:rPr>
          <w:rFonts w:ascii="GHEA Grapalat" w:hAnsi="GHEA Grapalat"/>
        </w:rPr>
        <w:t xml:space="preserve"> инициативе пришел к выводу о необходимости рассмотрения дела в судебном заседании</w:t>
      </w:r>
      <w:r>
        <w:rPr>
          <w:rFonts w:ascii="GHEA Grapalat" w:hAnsi="GHEA Grapalat"/>
        </w:rPr>
        <w:t xml:space="preserve">. </w:t>
      </w:r>
    </w:p>
    <w:p w:rsidR="00E47984" w:rsidRPr="00570BBD" w:rsidRDefault="00E47984" w:rsidP="00E4798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w:t>
      </w:r>
      <w:r w:rsidRPr="00570BBD">
        <w:rPr>
          <w:rFonts w:ascii="GHEA Grapalat" w:hAnsi="GHEA Grapalat"/>
        </w:rPr>
        <w:lastRenderedPageBreak/>
        <w:t>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E47984" w:rsidRPr="009044F1" w:rsidRDefault="00E47984" w:rsidP="00E47984">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E47984" w:rsidRPr="009044F1" w:rsidRDefault="00E47984" w:rsidP="00E47984">
      <w:pPr>
        <w:widowControl w:val="0"/>
        <w:spacing w:after="160"/>
        <w:jc w:val="both"/>
        <w:rPr>
          <w:ins w:id="16" w:author="Vardan" w:date="2022-05-29T22:22:00Z"/>
          <w:rFonts w:ascii="GHEA Grapalat" w:hAnsi="GHEA Grapalat" w:cs="Sylfaen"/>
          <w:b/>
        </w:rPr>
      </w:pPr>
    </w:p>
    <w:p w:rsidR="00E47984" w:rsidRPr="009044F1" w:rsidRDefault="00E47984" w:rsidP="00B46D58">
      <w:pPr>
        <w:widowControl w:val="0"/>
        <w:spacing w:after="160"/>
        <w:ind w:firstLine="567"/>
        <w:jc w:val="both"/>
        <w:rPr>
          <w:ins w:id="17" w:author="Vardan" w:date="2022-05-29T22:22:00Z"/>
          <w:rFonts w:ascii="GHEA Grapalat" w:hAnsi="GHEA Grapalat" w:cs="Sylfaen"/>
          <w:b/>
        </w:rPr>
      </w:pPr>
    </w:p>
    <w:p w:rsidR="00AE679C" w:rsidRPr="009044F1" w:rsidDel="00E47984" w:rsidRDefault="00AE679C" w:rsidP="00B46D58">
      <w:pPr>
        <w:widowControl w:val="0"/>
        <w:spacing w:after="160"/>
        <w:jc w:val="center"/>
        <w:rPr>
          <w:del w:id="18" w:author="Vardan" w:date="2022-05-29T22:21:00Z"/>
          <w:rFonts w:ascii="GHEA Grapalat" w:hAnsi="GHEA Grapalat" w:cs="Sylfaen"/>
          <w:b/>
        </w:rPr>
      </w:pPr>
    </w:p>
    <w:p w:rsidR="004373E3" w:rsidRDefault="004373E3" w:rsidP="00B46D58">
      <w:pPr>
        <w:rPr>
          <w:rFonts w:ascii="GHEA Grapalat" w:hAnsi="GHEA Grapalat"/>
          <w:b/>
        </w:rPr>
      </w:pPr>
      <w:del w:id="19" w:author="Vardan" w:date="2022-05-29T22:21:00Z">
        <w:r w:rsidDel="00E47984">
          <w:rPr>
            <w:rFonts w:ascii="GHEA Grapalat" w:hAnsi="GHEA Grapalat"/>
            <w:b/>
          </w:rPr>
          <w:br w:type="page"/>
        </w:r>
      </w:del>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B29AA">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 xml:space="preserve">заявке прилагаются предусмотренные настоящим приглашением </w:t>
      </w:r>
      <w:r w:rsidRPr="009044F1">
        <w:rPr>
          <w:rFonts w:ascii="GHEA Grapalat" w:hAnsi="GHEA Grapalat"/>
        </w:rPr>
        <w:lastRenderedPageBreak/>
        <w:t>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96FF8">
        <w:rPr>
          <w:rStyle w:val="FootnoteReference"/>
          <w:rFonts w:ascii="GHEA Grapalat" w:hAnsi="GHEA Grapalat"/>
        </w:rPr>
        <w:footnoteReference w:customMarkFollows="1" w:id="9"/>
        <w:t>15</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4B4D36"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4B4D36">
        <w:rPr>
          <w:rFonts w:ascii="GHEA Grapalat" w:hAnsi="GHEA Grapalat"/>
        </w:rPr>
        <w:t>стоимости</w:t>
      </w:r>
      <w:r w:rsidR="006564A3" w:rsidRPr="004B4D36">
        <w:rPr>
          <w:rFonts w:ascii="GHEA Grapalat" w:hAnsi="GHEA Grapalat"/>
        </w:rPr>
        <w:t xml:space="preserve"> (совокупность себестоимости и прогнозируемой прибыли) </w:t>
      </w:r>
      <w:r w:rsidR="00596FF8" w:rsidRPr="004B4D36">
        <w:rPr>
          <w:rFonts w:ascii="GHEA Grapalat" w:hAnsi="GHEA Grapalat"/>
        </w:rPr>
        <w:t xml:space="preserve"> </w:t>
      </w:r>
      <w:r w:rsidRPr="004B4D36">
        <w:rPr>
          <w:rFonts w:ascii="GHEA Grapalat" w:hAnsi="GHEA Grapalat"/>
        </w:rPr>
        <w:t>и налога на добавленную стоимость. Расчет компонентов стоимости — разбивка или другие детали — не</w:t>
      </w:r>
      <w:r w:rsidR="00E267E5" w:rsidRPr="004B4D36">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sidR="00F82CB7" w:rsidRPr="00F82CB7">
        <w:rPr>
          <w:rFonts w:ascii="GHEA Grapalat" w:hAnsi="GHEA Grapalat"/>
        </w:rPr>
        <w:t>6</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sidR="00F82CB7" w:rsidRPr="00EC1F0A">
        <w:rPr>
          <w:rFonts w:ascii="GHEA Grapalat" w:hAnsi="GHEA Grapalat"/>
        </w:rPr>
        <w:t>7</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2823C0" w:rsidRDefault="00B2572B" w:rsidP="001D4EB2">
      <w:pPr>
        <w:pStyle w:val="BodyTextIndent3"/>
        <w:widowControl w:val="0"/>
        <w:spacing w:after="160" w:line="240" w:lineRule="auto"/>
        <w:jc w:val="right"/>
        <w:rPr>
          <w:rFonts w:ascii="GHEA Grapalat" w:hAnsi="GHEA Grapalat" w:cs="Sylfaen"/>
          <w:b/>
          <w:lang w:val="hy-AM"/>
        </w:rPr>
      </w:pPr>
      <w:r w:rsidRPr="00BF4E90">
        <w:rPr>
          <w:rFonts w:ascii="GHEA Grapalat" w:hAnsi="GHEA Grapalat"/>
          <w:b/>
          <w:sz w:val="24"/>
          <w:szCs w:val="24"/>
        </w:rPr>
        <w:t xml:space="preserve">к Приглашению на </w:t>
      </w:r>
      <w:r w:rsidR="00CB29AA">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CB29AA">
        <w:rPr>
          <w:rFonts w:ascii="GHEA Grapalat" w:hAnsi="GHEA Grapalat"/>
          <w:color w:val="auto"/>
          <w:sz w:val="24"/>
          <w:szCs w:val="24"/>
        </w:rPr>
        <w:t>запросе котировок</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2823C0" w:rsidRDefault="00374F4A" w:rsidP="00B46D58">
      <w:pPr>
        <w:jc w:val="both"/>
        <w:rPr>
          <w:rFonts w:ascii="GHEA Grapalat" w:hAnsi="GHEA Grapalat" w:cs="Sylfaen"/>
          <w:lang w:val="hy-AM"/>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CB29AA" w:rsidP="00B46D58">
      <w:pPr>
        <w:spacing w:after="160"/>
        <w:jc w:val="both"/>
        <w:rPr>
          <w:rFonts w:ascii="GHEA Grapalat" w:hAnsi="GHEA Grapalat"/>
        </w:rPr>
      </w:pPr>
      <w:r>
        <w:rPr>
          <w:rFonts w:ascii="GHEA Grapalat" w:hAnsi="GHEA Grapalat"/>
        </w:rPr>
        <w:t>запроса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A3536B" w:rsidRPr="0001546B" w:rsidRDefault="00E144F9" w:rsidP="00A3536B">
      <w:pPr>
        <w:ind w:firstLine="709"/>
        <w:rPr>
          <w:rFonts w:ascii="GHEA Grapalat" w:hAnsi="GHEA Grapalat"/>
          <w:sz w:val="20"/>
          <w:lang w:val="es-ES"/>
        </w:rPr>
      </w:pPr>
      <w:r>
        <w:rPr>
          <w:rFonts w:ascii="GHEA Grapalat" w:hAnsi="GHEA Grapalat" w:cs="Arial"/>
          <w:sz w:val="20"/>
          <w:szCs w:val="20"/>
        </w:rPr>
        <w:t>2</w:t>
      </w:r>
      <w:r w:rsidR="00A3536B" w:rsidRPr="0001546B">
        <w:rPr>
          <w:rFonts w:ascii="GHEA Grapalat" w:hAnsi="GHEA Grapalat" w:cs="Arial"/>
          <w:sz w:val="20"/>
          <w:szCs w:val="20"/>
          <w:lang w:val="es-ES"/>
        </w:rPr>
        <w:t>)</w:t>
      </w:r>
      <w:r w:rsidR="00A3536B" w:rsidRPr="0001546B">
        <w:rPr>
          <w:rFonts w:ascii="GHEA Grapalat" w:hAnsi="GHEA Grapalat"/>
          <w:sz w:val="20"/>
          <w:lang w:val="hy-AM"/>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lang w:val="es-ES"/>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rPr>
        <w:t xml:space="preserve">и </w:t>
      </w:r>
      <w:r w:rsidR="00A3536B" w:rsidRPr="0001546B">
        <w:rPr>
          <w:rFonts w:ascii="GHEA Grapalat" w:hAnsi="GHEA Grapalat"/>
          <w:lang w:val="hy-AM"/>
        </w:rPr>
        <w:t>аффилированные</w:t>
      </w:r>
      <w:r w:rsidR="00A3536B" w:rsidRPr="0001546B">
        <w:rPr>
          <w:rFonts w:ascii="GHEA Grapalat" w:hAnsi="GHEA Grapalat"/>
        </w:rPr>
        <w:t xml:space="preserve"> с ним</w:t>
      </w:r>
      <w:r w:rsidR="00A3536B" w:rsidRPr="0001546B">
        <w:rPr>
          <w:rFonts w:ascii="GHEA Grapalat" w:hAnsi="GHEA Grapalat"/>
          <w:lang w:val="hy-AM"/>
        </w:rPr>
        <w:t xml:space="preserve"> </w:t>
      </w:r>
    </w:p>
    <w:p w:rsidR="00A3536B" w:rsidRPr="0001546B" w:rsidRDefault="00A3536B" w:rsidP="00A3536B">
      <w:pPr>
        <w:widowControl w:val="0"/>
        <w:spacing w:after="120"/>
        <w:ind w:left="2835"/>
        <w:rPr>
          <w:rFonts w:ascii="GHEA Grapalat" w:hAnsi="GHEA Grapalat"/>
          <w:sz w:val="16"/>
        </w:rPr>
      </w:pPr>
      <w:r w:rsidRPr="0001546B">
        <w:rPr>
          <w:rFonts w:ascii="GHEA Grapalat" w:hAnsi="GHEA Grapalat"/>
          <w:sz w:val="16"/>
        </w:rPr>
        <w:t>аименование участника</w:t>
      </w:r>
    </w:p>
    <w:p w:rsidR="00A3536B" w:rsidRPr="0001546B" w:rsidRDefault="00A3536B" w:rsidP="00A3536B">
      <w:pPr>
        <w:rPr>
          <w:rFonts w:ascii="GHEA Grapalat" w:hAnsi="GHEA Grapalat"/>
          <w:i/>
          <w:sz w:val="16"/>
          <w:vertAlign w:val="superscript"/>
          <w:lang w:val="es-ES"/>
        </w:rPr>
      </w:pPr>
    </w:p>
    <w:p w:rsidR="00A3536B" w:rsidRPr="003823BA" w:rsidRDefault="00A3536B" w:rsidP="00A3536B">
      <w:pPr>
        <w:rPr>
          <w:rFonts w:ascii="GHEA Grapalat" w:hAnsi="GHEA Grapalat" w:cs="Sylfaen"/>
          <w:sz w:val="20"/>
        </w:rPr>
      </w:pPr>
      <w:r w:rsidRPr="0001546B">
        <w:rPr>
          <w:rFonts w:ascii="GHEA Grapalat" w:hAnsi="GHEA Grapalat"/>
          <w:lang w:val="hy-AM"/>
        </w:rPr>
        <w:t>лица</w:t>
      </w:r>
      <w:r w:rsidRPr="0001546B">
        <w:rPr>
          <w:rFonts w:ascii="GHEA Grapalat" w:hAnsi="GHEA Grapalat" w:cs="Arial"/>
          <w:sz w:val="20"/>
          <w:szCs w:val="20"/>
          <w:lang w:val="es-ES"/>
        </w:rPr>
        <w:t xml:space="preserve"> </w:t>
      </w:r>
      <w:r w:rsidRPr="0001546B">
        <w:rPr>
          <w:rFonts w:ascii="GHEA Grapalat" w:hAnsi="GHEA Grapalat" w:cs="Arial"/>
          <w:sz w:val="20"/>
          <w:szCs w:val="20"/>
          <w:lang w:val="hy-AM"/>
        </w:rPr>
        <w:t xml:space="preserve"> </w:t>
      </w:r>
      <w:r w:rsidRPr="0001546B">
        <w:rPr>
          <w:rFonts w:ascii="GHEA Grapalat" w:hAnsi="GHEA Grapalat"/>
          <w:lang w:val="hy-AM"/>
        </w:rPr>
        <w:t xml:space="preserve">удовлетворяют </w:t>
      </w:r>
      <w:r w:rsidRPr="0001546B">
        <w:rPr>
          <w:rFonts w:ascii="GHEA Grapalat" w:hAnsi="GHEA Grapalat"/>
          <w:color w:val="000000" w:themeColor="text1"/>
          <w:spacing w:val="-4"/>
        </w:rPr>
        <w:t>требованиям</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права</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участия</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установленным</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 xml:space="preserve">приглашением на </w:t>
      </w:r>
      <w:r w:rsidRPr="0001546B">
        <w:rPr>
          <w:rFonts w:ascii="GHEA Grapalat" w:hAnsi="GHEA Grapalat"/>
          <w:spacing w:val="-4"/>
        </w:rPr>
        <w:t xml:space="preserve">на </w:t>
      </w:r>
      <w:r w:rsidR="00CB29AA">
        <w:rPr>
          <w:rFonts w:ascii="GHEA Grapalat" w:hAnsi="GHEA Grapalat"/>
        </w:rPr>
        <w:t>запрос котировок</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rPr>
        <w:t>под</w:t>
      </w:r>
      <w:r w:rsidR="003823BA">
        <w:rPr>
          <w:rFonts w:ascii="GHEA Grapalat" w:hAnsi="GHEA Grapalat"/>
          <w:color w:val="000000" w:themeColor="text1"/>
        </w:rPr>
        <w:t xml:space="preserve"> кодом </w:t>
      </w:r>
      <w:r w:rsidRPr="0001546B">
        <w:rPr>
          <w:rFonts w:ascii="GHEA Grapalat" w:hAnsi="GHEA Grapalat"/>
          <w:color w:val="000000" w:themeColor="text1"/>
          <w:lang w:val="es-ES"/>
        </w:rPr>
        <w:t xml:space="preserve">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r w:rsidRPr="0001546B">
        <w:rPr>
          <w:rFonts w:ascii="GHEA Grapalat" w:hAnsi="GHEA Grapalat"/>
        </w:rPr>
        <w:t>,</w:t>
      </w:r>
      <w:r w:rsidR="001D4EB2" w:rsidRPr="001D4EB2">
        <w:rPr>
          <w:rFonts w:ascii="GHEA Grapalat" w:hAnsi="GHEA Grapalat"/>
        </w:rPr>
        <w:t xml:space="preserve"> </w:t>
      </w:r>
      <w:r w:rsidRPr="003823BA">
        <w:rPr>
          <w:rFonts w:ascii="GHEA Grapalat" w:hAnsi="GHEA Grapalat"/>
          <w:color w:val="000000" w:themeColor="text1"/>
        </w:rPr>
        <w:t>и</w:t>
      </w:r>
      <w:r w:rsidRPr="0001546B">
        <w:rPr>
          <w:rFonts w:ascii="GHEA Grapalat" w:hAnsi="GHEA Grapalat"/>
          <w:sz w:val="20"/>
          <w:u w:val="single"/>
          <w:lang w:val="hy-AM"/>
        </w:rPr>
        <w:t xml:space="preserve"> </w:t>
      </w:r>
      <w:r w:rsidR="003823BA">
        <w:rPr>
          <w:rFonts w:ascii="GHEA Grapalat" w:hAnsi="GHEA Grapalat"/>
          <w:sz w:val="20"/>
          <w:u w:val="single"/>
        </w:rPr>
        <w:t>____________________________</w:t>
      </w:r>
    </w:p>
    <w:p w:rsidR="00A3536B" w:rsidRPr="0001546B" w:rsidRDefault="00A3536B" w:rsidP="00A3536B">
      <w:pPr>
        <w:tabs>
          <w:tab w:val="left" w:pos="6450"/>
        </w:tabs>
        <w:rPr>
          <w:rFonts w:ascii="GHEA Grapalat" w:hAnsi="GHEA Grapalat"/>
          <w:sz w:val="16"/>
        </w:rPr>
      </w:pPr>
      <w:r w:rsidRPr="0001546B">
        <w:rPr>
          <w:rFonts w:ascii="GHEA Grapalat" w:hAnsi="GHEA Grapalat" w:cs="Sylfaen"/>
          <w:sz w:val="20"/>
          <w:lang w:val="es-ES"/>
        </w:rPr>
        <w:t xml:space="preserve">                                                         </w:t>
      </w:r>
      <w:r w:rsidRPr="0001546B">
        <w:rPr>
          <w:rFonts w:ascii="GHEA Grapalat" w:hAnsi="GHEA Grapalat" w:cs="Sylfaen"/>
          <w:sz w:val="20"/>
        </w:rPr>
        <w:t xml:space="preserve">       </w:t>
      </w:r>
      <w:r w:rsidRPr="0001546B">
        <w:rPr>
          <w:rFonts w:ascii="GHEA Grapalat" w:hAnsi="GHEA Grapalat" w:cs="Sylfaen"/>
          <w:sz w:val="20"/>
          <w:lang w:val="es-ES"/>
        </w:rPr>
        <w:t xml:space="preserve"> </w:t>
      </w:r>
      <w:r w:rsidR="003823BA">
        <w:rPr>
          <w:rFonts w:ascii="GHEA Grapalat" w:hAnsi="GHEA Grapalat" w:cs="Sylfaen"/>
          <w:sz w:val="20"/>
        </w:rPr>
        <w:t xml:space="preserve">                                            </w:t>
      </w:r>
      <w:r w:rsidRPr="0001546B">
        <w:rPr>
          <w:rFonts w:ascii="GHEA Grapalat" w:hAnsi="GHEA Grapalat"/>
          <w:sz w:val="16"/>
        </w:rPr>
        <w:t>наименование участника</w:t>
      </w:r>
    </w:p>
    <w:p w:rsidR="006B3E56" w:rsidRPr="00F738FA" w:rsidRDefault="00A3536B" w:rsidP="00850153">
      <w:pPr>
        <w:widowControl w:val="0"/>
        <w:spacing w:after="160"/>
        <w:jc w:val="both"/>
        <w:rPr>
          <w:rFonts w:ascii="GHEA Grapalat" w:hAnsi="GHEA Grapalat" w:cs="Arial"/>
        </w:rPr>
      </w:pPr>
      <w:r w:rsidRPr="00F738FA">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F738FA">
        <w:rPr>
          <w:rFonts w:ascii="GHEA Grapalat" w:hAnsi="GHEA Grapalat"/>
        </w:rPr>
        <w:t>,</w:t>
      </w:r>
    </w:p>
    <w:p w:rsidR="006B3E56" w:rsidRPr="002823C0" w:rsidRDefault="00F738FA" w:rsidP="00F738FA">
      <w:pPr>
        <w:widowControl w:val="0"/>
        <w:tabs>
          <w:tab w:val="left" w:pos="567"/>
        </w:tabs>
        <w:spacing w:after="160"/>
        <w:ind w:left="360"/>
        <w:jc w:val="both"/>
        <w:rPr>
          <w:rFonts w:ascii="GHEA Grapalat" w:hAnsi="GHEA Grapalat" w:cs="Arial"/>
          <w:lang w:val="hy-AM"/>
        </w:rPr>
      </w:pPr>
      <w:r>
        <w:rPr>
          <w:rFonts w:ascii="GHEA Grapalat" w:hAnsi="GHEA Grapalat"/>
        </w:rPr>
        <w:t xml:space="preserve">2) </w:t>
      </w:r>
      <w:r w:rsidR="006B3E56" w:rsidRPr="00F738FA">
        <w:rPr>
          <w:rFonts w:ascii="GHEA Grapalat" w:hAnsi="GHEA Grapalat"/>
        </w:rPr>
        <w:t xml:space="preserve">в рамках участия в </w:t>
      </w:r>
      <w:r w:rsidR="00CB29AA">
        <w:rPr>
          <w:rFonts w:ascii="GHEA Grapalat" w:hAnsi="GHEA Grapalat"/>
        </w:rPr>
        <w:t>запросе котировок</w:t>
      </w:r>
      <w:r w:rsidR="00305944" w:rsidRPr="00F738FA">
        <w:rPr>
          <w:rFonts w:ascii="GHEA Grapalat" w:hAnsi="GHEA Grapalat"/>
        </w:rPr>
        <w:t xml:space="preserve"> </w:t>
      </w:r>
      <w:r w:rsidR="006B3E56" w:rsidRPr="00F738FA">
        <w:rPr>
          <w:rFonts w:ascii="GHEA Grapalat" w:hAnsi="GHEA Grapalat"/>
        </w:rPr>
        <w:t xml:space="preserve">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6B3E56" w:rsidRPr="002C10A0" w:rsidRDefault="006B3E56" w:rsidP="002C10A0">
      <w:pPr>
        <w:pStyle w:val="ListParagraph"/>
        <w:widowControl w:val="0"/>
        <w:numPr>
          <w:ilvl w:val="0"/>
          <w:numId w:val="37"/>
        </w:numPr>
        <w:tabs>
          <w:tab w:val="left" w:pos="567"/>
        </w:tabs>
        <w:spacing w:after="160"/>
        <w:jc w:val="both"/>
        <w:rPr>
          <w:rFonts w:ascii="GHEA Grapalat" w:hAnsi="GHEA Grapalat"/>
        </w:rPr>
      </w:pPr>
      <w:r w:rsidRPr="002C10A0">
        <w:rPr>
          <w:rFonts w:ascii="GHEA Grapalat" w:hAnsi="GHEA Grapalat"/>
        </w:rPr>
        <w:t xml:space="preserve">не допускал и (или) не допустит </w:t>
      </w:r>
      <w:r w:rsidR="006C48F9" w:rsidRPr="002C10A0">
        <w:rPr>
          <w:rFonts w:ascii="GHEA Grapalat" w:hAnsi="GHEA Grapalat"/>
          <w:lang w:val="hy-AM"/>
        </w:rPr>
        <w:t>недобросовестн</w:t>
      </w:r>
      <w:r w:rsidR="006C48F9" w:rsidRPr="002C10A0">
        <w:rPr>
          <w:rFonts w:ascii="GHEA Grapalat" w:hAnsi="GHEA Grapalat"/>
        </w:rPr>
        <w:t>ой</w:t>
      </w:r>
      <w:r w:rsidR="006C48F9" w:rsidRPr="002C10A0">
        <w:rPr>
          <w:rFonts w:ascii="GHEA Grapalat" w:hAnsi="GHEA Grapalat"/>
          <w:lang w:val="hy-AM"/>
        </w:rPr>
        <w:t xml:space="preserve"> конкуренци</w:t>
      </w:r>
      <w:r w:rsidR="006C48F9" w:rsidRPr="002C10A0">
        <w:rPr>
          <w:rFonts w:ascii="GHEA Grapalat" w:hAnsi="GHEA Grapalat"/>
        </w:rPr>
        <w:t xml:space="preserve">и, </w:t>
      </w:r>
      <w:ins w:id="20" w:author="Vardan" w:date="2022-05-29T22:22:00Z">
        <w:r w:rsidR="006C48F9" w:rsidRPr="002C10A0">
          <w:rPr>
            <w:rFonts w:ascii="GHEA Grapalat" w:hAnsi="GHEA Grapalat"/>
            <w:color w:val="000000" w:themeColor="text1"/>
          </w:rPr>
          <w:t xml:space="preserve"> </w:t>
        </w:r>
        <w:r w:rsidR="006C48F9" w:rsidRPr="002C10A0">
          <w:rPr>
            <w:rFonts w:ascii="GHEA Grapalat" w:hAnsi="GHEA Grapalat"/>
          </w:rPr>
          <w:t xml:space="preserve"> </w:t>
        </w:r>
      </w:ins>
      <w:r w:rsidRPr="002C10A0">
        <w:rPr>
          <w:rFonts w:ascii="GHEA Grapalat" w:hAnsi="GHEA Grapalat"/>
        </w:rPr>
        <w:t>злоупотребления доминирующим положением и антиконкурентного соглашения,</w:t>
      </w:r>
    </w:p>
    <w:p w:rsidR="006B3E56" w:rsidRPr="002C10A0" w:rsidRDefault="006B3E56" w:rsidP="002C10A0">
      <w:pPr>
        <w:pStyle w:val="ListParagraph"/>
        <w:widowControl w:val="0"/>
        <w:numPr>
          <w:ilvl w:val="0"/>
          <w:numId w:val="37"/>
        </w:numPr>
        <w:tabs>
          <w:tab w:val="left" w:pos="567"/>
        </w:tabs>
        <w:spacing w:after="160"/>
        <w:jc w:val="both"/>
        <w:rPr>
          <w:rFonts w:ascii="GHEA Grapalat" w:hAnsi="GHEA Grapalat"/>
          <w:spacing w:val="-6"/>
        </w:rPr>
      </w:pPr>
      <w:r w:rsidRPr="002C10A0">
        <w:rPr>
          <w:rFonts w:ascii="GHEA Grapalat" w:hAnsi="GHEA Grapalat"/>
          <w:spacing w:val="-6"/>
        </w:rPr>
        <w:t>отсутствует установленн</w:t>
      </w:r>
      <w:r w:rsidR="006E6259">
        <w:rPr>
          <w:rFonts w:ascii="GHEA Grapalat" w:hAnsi="GHEA Grapalat"/>
          <w:spacing w:val="-6"/>
        </w:rPr>
        <w:t>ый</w:t>
      </w:r>
      <w:r w:rsidRPr="002C10A0">
        <w:rPr>
          <w:rFonts w:ascii="GHEA Grapalat" w:hAnsi="GHEA Grapalat"/>
          <w:spacing w:val="-6"/>
        </w:rPr>
        <w:t xml:space="preserve"> приглашением на </w:t>
      </w:r>
      <w:r w:rsidR="00CB29AA">
        <w:rPr>
          <w:rFonts w:ascii="GHEA Grapalat" w:hAnsi="GHEA Grapalat"/>
        </w:rPr>
        <w:t>запрос котировок</w:t>
      </w:r>
      <w:r w:rsidRPr="002C10A0">
        <w:rPr>
          <w:rFonts w:ascii="GHEA Grapalat" w:hAnsi="GHEA Grapalat"/>
        </w:rPr>
        <w:t xml:space="preserve"> </w:t>
      </w:r>
      <w:r w:rsidR="006E6259" w:rsidRPr="002C10A0">
        <w:rPr>
          <w:rFonts w:ascii="GHEA Grapalat" w:hAnsi="GHEA Grapalat"/>
          <w:spacing w:val="-6"/>
        </w:rPr>
        <w:t>случай</w:t>
      </w:r>
      <w:r w:rsidRPr="002C10A0">
        <w:rPr>
          <w:rFonts w:ascii="GHEA Grapalat" w:hAnsi="GHEA Grapalat"/>
        </w:rPr>
        <w:t xml:space="preserve">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02472">
        <w:rPr>
          <w:rFonts w:ascii="GHEA Grapalat" w:hAnsi="GHEA Grapalat"/>
        </w:rPr>
        <w:t>.</w:t>
      </w:r>
    </w:p>
    <w:p w:rsidR="00D02472" w:rsidRDefault="00D02472" w:rsidP="00155668">
      <w:pPr>
        <w:widowControl w:val="0"/>
        <w:spacing w:after="160"/>
        <w:contextualSpacing/>
        <w:jc w:val="both"/>
        <w:rPr>
          <w:rFonts w:ascii="GHEA Grapalat" w:hAnsi="GHEA Grapalat"/>
        </w:rPr>
      </w:pPr>
      <w:r>
        <w:rPr>
          <w:rFonts w:ascii="GHEA Grapalat" w:hAnsi="GHEA Grapalat"/>
        </w:rPr>
        <w:t>Ниже ---------------------------------</w:t>
      </w:r>
      <w:r w:rsidR="00155668">
        <w:rPr>
          <w:rFonts w:ascii="GHEA Grapalat" w:hAnsi="GHEA Grapalat"/>
        </w:rPr>
        <w:t>-------------------------</w:t>
      </w:r>
      <w:r w:rsidR="00155668" w:rsidRPr="00155668">
        <w:rPr>
          <w:rFonts w:ascii="GHEA Grapalat" w:hAnsi="GHEA Grapalat"/>
        </w:rPr>
        <w:t xml:space="preserve"> </w:t>
      </w:r>
      <w:r w:rsidR="00155668">
        <w:rPr>
          <w:rFonts w:ascii="GHEA Grapalat" w:hAnsi="GHEA Grapalat"/>
        </w:rPr>
        <w:t>представляет</w:t>
      </w:r>
      <w:r w:rsidR="00155668" w:rsidRPr="00155668">
        <w:rPr>
          <w:rFonts w:ascii="GHEA Grapalat" w:hAnsi="GHEA Grapalat"/>
        </w:rPr>
        <w:t xml:space="preserve"> </w:t>
      </w:r>
      <w:r w:rsidR="00155668" w:rsidRPr="006B2B1A">
        <w:rPr>
          <w:rFonts w:ascii="GHEA Grapalat" w:hAnsi="GHEA Grapalat"/>
        </w:rPr>
        <w:t>ссылк</w:t>
      </w:r>
      <w:r w:rsidR="00155668">
        <w:rPr>
          <w:rFonts w:ascii="GHEA Grapalat" w:hAnsi="GHEA Grapalat"/>
        </w:rPr>
        <w:t>у</w:t>
      </w:r>
      <w:r w:rsidR="00155668" w:rsidRPr="006B2B1A">
        <w:rPr>
          <w:rFonts w:ascii="GHEA Grapalat" w:hAnsi="GHEA Grapalat"/>
        </w:rPr>
        <w:t xml:space="preserve"> на сайт</w:t>
      </w:r>
      <w:r w:rsidR="00155668">
        <w:rPr>
          <w:rFonts w:ascii="GHEA Grapalat" w:hAnsi="GHEA Grapalat"/>
        </w:rPr>
        <w:t>,</w:t>
      </w:r>
    </w:p>
    <w:p w:rsidR="00D02472" w:rsidRDefault="00D02472" w:rsidP="00155668">
      <w:pPr>
        <w:widowControl w:val="0"/>
        <w:spacing w:after="160"/>
        <w:ind w:left="1843"/>
        <w:contextualSpacing/>
        <w:jc w:val="both"/>
        <w:rPr>
          <w:rFonts w:ascii="GHEA Grapalat" w:hAnsi="GHEA Grapalat"/>
        </w:rPr>
      </w:pPr>
      <w:r>
        <w:rPr>
          <w:rFonts w:ascii="GHEA Grapalat" w:hAnsi="GHEA Grapalat"/>
          <w:vertAlign w:val="superscript"/>
        </w:rPr>
        <w:t>наименование участника</w:t>
      </w:r>
    </w:p>
    <w:p w:rsidR="006B3E56" w:rsidRDefault="00155668" w:rsidP="00155668">
      <w:pPr>
        <w:widowControl w:val="0"/>
        <w:spacing w:after="160"/>
        <w:jc w:val="both"/>
        <w:rPr>
          <w:rFonts w:ascii="GHEA Grapalat" w:hAnsi="GHEA Grapalat"/>
          <w:sz w:val="28"/>
          <w:szCs w:val="28"/>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02472" w:rsidRPr="006B2B1A">
        <w:rPr>
          <w:rFonts w:ascii="GHEA Grapalat" w:hAnsi="GHEA Grapalat"/>
        </w:rPr>
        <w:t>----------------</w:t>
      </w:r>
      <w:r>
        <w:rPr>
          <w:rFonts w:ascii="GHEA Grapalat" w:hAnsi="GHEA Grapalat"/>
        </w:rPr>
        <w:t>.</w:t>
      </w:r>
      <w:r w:rsidR="006B3E56" w:rsidRPr="00155668">
        <w:rPr>
          <w:rStyle w:val="FootnoteReference"/>
          <w:rFonts w:ascii="GHEA Grapalat" w:hAnsi="GHEA Grapalat"/>
          <w:sz w:val="28"/>
          <w:szCs w:val="28"/>
        </w:rPr>
        <w:footnoteReference w:customMarkFollows="1" w:id="10"/>
        <w:t>**</w:t>
      </w:r>
      <w:r w:rsidR="006B3E56" w:rsidRPr="00155668">
        <w:rPr>
          <w:rFonts w:ascii="GHEA Grapalat" w:hAnsi="GHEA Grapalat"/>
          <w:sz w:val="28"/>
          <w:szCs w:val="28"/>
        </w:rPr>
        <w:t xml:space="preserve"> </w:t>
      </w:r>
    </w:p>
    <w:p w:rsidR="00155668" w:rsidRPr="000C1746" w:rsidRDefault="00155668" w:rsidP="00155668">
      <w:pPr>
        <w:jc w:val="both"/>
        <w:rPr>
          <w:rFonts w:ascii="GHEA Grapalat" w:hAnsi="GHEA Grapalat"/>
        </w:rPr>
      </w:pPr>
      <w:r w:rsidRPr="00DA5EA0">
        <w:rPr>
          <w:rFonts w:ascii="GHEA Grapalat" w:hAnsi="GHEA Grapalat"/>
        </w:rPr>
        <w:t>______________________</w:t>
      </w:r>
      <w:r>
        <w:rPr>
          <w:rFonts w:ascii="GHEA Grapalat" w:hAnsi="GHEA Grapalat"/>
        </w:rPr>
        <w:t>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155668" w:rsidRPr="000C1746" w:rsidRDefault="00155668" w:rsidP="0015566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155668" w:rsidRPr="000C1746" w:rsidRDefault="00155668" w:rsidP="0015566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155668" w:rsidRPr="009044F1" w:rsidRDefault="00155668" w:rsidP="0015566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6B3E56" w:rsidRPr="00D3436F" w:rsidRDefault="006B3E56" w:rsidP="00B46D58">
      <w:pPr>
        <w:tabs>
          <w:tab w:val="left" w:pos="7371"/>
        </w:tabs>
        <w:spacing w:after="160"/>
        <w:ind w:left="3544" w:firstLine="3"/>
        <w:jc w:val="both"/>
        <w:rPr>
          <w:rFonts w:ascii="GHEA Grapalat" w:hAnsi="GHEA Grapalat"/>
          <w:sz w:val="16"/>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B1013B" w:rsidRDefault="00B1013B">
      <w:pPr>
        <w:rPr>
          <w:rFonts w:ascii="GHEA Grapalat" w:hAnsi="GHEA Grapalat"/>
          <w:b/>
        </w:rPr>
      </w:pPr>
      <w:r>
        <w:rPr>
          <w:rFonts w:ascii="GHEA Grapalat" w:hAnsi="GHEA Grapalat"/>
          <w:b/>
        </w:rPr>
        <w:br w:type="page"/>
      </w: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Pr="005F52BD" w:rsidRDefault="001E7EAA" w:rsidP="00DB6B33">
      <w:pPr>
        <w:jc w:val="right"/>
        <w:rPr>
          <w:rFonts w:ascii="GHEA Grapalat" w:hAnsi="GHEA Grapalat"/>
          <w:b/>
        </w:rPr>
      </w:pPr>
    </w:p>
    <w:p w:rsidR="001E7EAA" w:rsidRDefault="001E7EAA">
      <w:pPr>
        <w:rPr>
          <w:rFonts w:ascii="GHEA Grapalat" w:hAnsi="GHEA Grapalat"/>
          <w:b/>
        </w:rPr>
      </w:pPr>
      <w:r>
        <w:rPr>
          <w:rFonts w:ascii="GHEA Grapalat" w:hAnsi="GHEA Grapalat"/>
          <w:b/>
        </w:rPr>
        <w:br w:type="page"/>
      </w:r>
    </w:p>
    <w:p w:rsidR="00DB6B33" w:rsidRDefault="00DB6B33" w:rsidP="00DB6B33">
      <w:pPr>
        <w:jc w:val="right"/>
        <w:rPr>
          <w:rFonts w:ascii="GHEA Grapalat" w:hAnsi="GHEA Grapalat"/>
          <w:b/>
        </w:rPr>
      </w:pPr>
      <w:r>
        <w:rPr>
          <w:rFonts w:ascii="GHEA Grapalat" w:hAnsi="GHEA Grapalat"/>
          <w:b/>
        </w:rPr>
        <w:lastRenderedPageBreak/>
        <w:t>Приложение 1.</w:t>
      </w:r>
      <w:r w:rsidR="00AC6131">
        <w:rPr>
          <w:rFonts w:ascii="GHEA Grapalat" w:hAnsi="GHEA Grapalat"/>
          <w:b/>
        </w:rPr>
        <w:t>2</w:t>
      </w:r>
      <w:r>
        <w:rPr>
          <w:rFonts w:ascii="GHEA Grapalat" w:hAnsi="GHEA Grapalat"/>
          <w:b/>
        </w:rPr>
        <w:t xml:space="preserve">** </w:t>
      </w:r>
    </w:p>
    <w:p w:rsidR="00DB6B33" w:rsidRPr="00FA6464" w:rsidRDefault="00DB6B33" w:rsidP="00DB6B33">
      <w:pPr>
        <w:jc w:val="right"/>
        <w:rPr>
          <w:rFonts w:ascii="GHEA Grapalat" w:hAnsi="GHEA Grapalat"/>
          <w:b/>
        </w:rPr>
      </w:pPr>
      <w:r w:rsidRPr="001439BD">
        <w:rPr>
          <w:rFonts w:ascii="GHEA Grapalat" w:hAnsi="GHEA Grapalat"/>
          <w:b/>
        </w:rPr>
        <w:t xml:space="preserve">к Приглашению на </w:t>
      </w:r>
      <w:r w:rsidR="00CB29AA">
        <w:rPr>
          <w:rFonts w:ascii="GHEA Grapalat" w:hAnsi="GHEA Grapalat"/>
          <w:b/>
        </w:rPr>
        <w:t>запрос котировок</w:t>
      </w:r>
    </w:p>
    <w:p w:rsidR="00DB6B33" w:rsidRPr="002823C0" w:rsidRDefault="00DB6B33" w:rsidP="00DB6B33">
      <w:pPr>
        <w:pStyle w:val="Heading3"/>
        <w:keepNext w:val="0"/>
        <w:widowControl w:val="0"/>
        <w:spacing w:after="160" w:line="240" w:lineRule="auto"/>
        <w:ind w:firstLine="567"/>
        <w:jc w:val="right"/>
        <w:rPr>
          <w:rFonts w:ascii="GHEA Grapalat" w:hAnsi="GHEA Grapalat" w:cs="Arial"/>
          <w:b/>
          <w:sz w:val="24"/>
          <w:szCs w:val="24"/>
          <w:lang w:val="hy-AM"/>
        </w:rPr>
      </w:pPr>
      <w:r w:rsidRPr="009044F1">
        <w:rPr>
          <w:rFonts w:ascii="GHEA Grapalat" w:hAnsi="GHEA Grapalat"/>
          <w:b/>
          <w:sz w:val="24"/>
          <w:szCs w:val="24"/>
        </w:rPr>
        <w:t xml:space="preserve">под кодом </w:t>
      </w:r>
      <w:r w:rsidR="00D5271E" w:rsidRPr="00F77434">
        <w:rPr>
          <w:rFonts w:ascii="GHEA Grapalat" w:hAnsi="GHEA Grapalat"/>
          <w:i w:val="0"/>
          <w:sz w:val="22"/>
        </w:rPr>
        <w:t>TMNHHTSHOAK-GH</w:t>
      </w:r>
      <w:r w:rsidR="00D5271E">
        <w:rPr>
          <w:rFonts w:ascii="GHEA Grapalat" w:hAnsi="GHEA Grapalat"/>
          <w:i w:val="0"/>
          <w:sz w:val="22"/>
          <w:lang w:val="en-US"/>
        </w:rPr>
        <w:t>Ts</w:t>
      </w:r>
      <w:r w:rsidR="00D5271E" w:rsidRPr="00F77434">
        <w:rPr>
          <w:rFonts w:ascii="GHEA Grapalat" w:hAnsi="GHEA Grapalat"/>
          <w:i w:val="0"/>
          <w:sz w:val="22"/>
        </w:rPr>
        <w:t>DzB-23/0</w:t>
      </w:r>
      <w:r w:rsidR="00D5271E">
        <w:rPr>
          <w:rFonts w:ascii="GHEA Grapalat" w:hAnsi="GHEA Grapalat"/>
          <w:i w:val="0"/>
          <w:sz w:val="22"/>
          <w:lang w:val="hy-AM"/>
        </w:rPr>
        <w:t>2</w:t>
      </w: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AC34B0" w:rsidRDefault="00AC34B0" w:rsidP="00AC34B0">
      <w:pPr>
        <w:ind w:left="360" w:hanging="360"/>
        <w:jc w:val="center"/>
        <w:rPr>
          <w:rFonts w:ascii="GHEA Grapalat" w:hAnsi="GHEA Grapalat"/>
          <w:b/>
        </w:rPr>
      </w:pPr>
      <w:r>
        <w:rPr>
          <w:rFonts w:ascii="GHEA Grapalat" w:hAnsi="GHEA Grapalat"/>
          <w:b/>
        </w:rPr>
        <w:t>ФОРМА</w:t>
      </w:r>
    </w:p>
    <w:p w:rsidR="00AC34B0" w:rsidRPr="00C76978" w:rsidRDefault="00AC34B0" w:rsidP="00AC34B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C34B0" w:rsidRPr="00ED3A13" w:rsidRDefault="00AC34B0" w:rsidP="00AC34B0">
      <w:pPr>
        <w:ind w:left="360" w:hanging="360"/>
        <w:jc w:val="center"/>
        <w:rPr>
          <w:rFonts w:ascii="GHEA Grapalat" w:eastAsia="GHEA Grapalat" w:hAnsi="GHEA Grapalat" w:cs="GHEA Grapalat"/>
          <w:b/>
        </w:rPr>
      </w:pPr>
    </w:p>
    <w:p w:rsidR="00AC34B0" w:rsidRPr="00FD1EE4"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487"/>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rPr>
          <w:rFonts w:ascii="GHEA Grapalat" w:eastAsia="GHEA Grapalat" w:hAnsi="GHEA Grapalat" w:cs="GHEA Grapalat"/>
        </w:rPr>
      </w:pPr>
    </w:p>
    <w:p w:rsidR="00AC34B0" w:rsidRPr="00FD1EE4" w:rsidRDefault="00AC34B0" w:rsidP="00AC34B0">
      <w:pPr>
        <w:rPr>
          <w:rFonts w:ascii="GHEA Grapalat" w:eastAsia="GHEA Grapalat" w:hAnsi="GHEA Grapalat" w:cs="GHEA Grapalat"/>
        </w:rPr>
      </w:pPr>
      <w:r w:rsidRPr="00FD1EE4">
        <w:rPr>
          <w:rFonts w:ascii="GHEA Grapalat" w:hAnsi="GHEA Grapalat"/>
        </w:rPr>
        <w:br w:type="page"/>
      </w:r>
    </w:p>
    <w:p w:rsidR="00AC34B0" w:rsidRPr="009A52BE"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C34B0" w:rsidRPr="004E2F96"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361"/>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574FF7"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C34B0" w:rsidRPr="00FD1EE4" w:rsidRDefault="0057547A" w:rsidP="00DF1F4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57547A" w:rsidP="00DF1F4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AC34B0" w:rsidRPr="00CB7DFD"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57547A" w:rsidP="00DF1F4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57547A" w:rsidP="00DF1F4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B047A2"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57547A" w:rsidP="00DF1F4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57547A" w:rsidP="00DF1F4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rPr>
          <w:rFonts w:ascii="GHEA Grapalat" w:eastAsia="GHEA Grapalat" w:hAnsi="GHEA Grapalat" w:cs="GHEA Grapalat"/>
          <w:b/>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8C665F"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57547A"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B34CB6">
              <w:rPr>
                <w:rFonts w:ascii="GHEA Grapalat" w:eastAsia="GHEA Grapalat" w:hAnsi="GHEA Grapalat" w:cs="GHEA Grapalat"/>
                <w:lang w:val="hy-AM"/>
              </w:rPr>
              <w:t>а</w:t>
            </w:r>
            <w:r w:rsidR="00AC34B0">
              <w:rPr>
                <w:rFonts w:ascii="GHEA Grapalat" w:eastAsia="GHEA Grapalat" w:hAnsi="GHEA Grapalat" w:cs="GHEA Grapalat"/>
              </w:rPr>
              <w:t>.</w:t>
            </w:r>
            <w:r w:rsidR="00AC34B0" w:rsidRPr="00FD1EE4">
              <w:rPr>
                <w:rFonts w:ascii="GHEA Grapalat" w:eastAsia="GHEA Grapalat" w:hAnsi="GHEA Grapalat" w:cs="GHEA Grapalat"/>
              </w:rPr>
              <w:t xml:space="preserve"> </w:t>
            </w:r>
            <w:r w:rsidR="00AC34B0" w:rsidRPr="00C76DD8">
              <w:rPr>
                <w:rFonts w:ascii="GHEA Grapalat" w:eastAsia="GHEA Grapalat" w:hAnsi="GHEA Grapalat" w:cs="GHEA Grapalat"/>
              </w:rPr>
              <w:t xml:space="preserve">прямо или косвенно владеет 20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C34B0" w:rsidRPr="006B364D" w:rsidRDefault="0057547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F10CBA" w:rsidRDefault="0057547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57547A" w:rsidP="00DF1F4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6F16E4">
              <w:rPr>
                <w:rFonts w:ascii="GHEA Grapalat" w:eastAsia="GHEA Grapalat" w:hAnsi="GHEA Grapalat" w:cs="GHEA Grapalat"/>
                <w:lang w:val="hy-AM"/>
              </w:rPr>
              <w:t>б</w:t>
            </w:r>
            <w:r w:rsidR="00AC34B0" w:rsidRPr="006F16E4">
              <w:rPr>
                <w:rFonts w:eastAsia="Cambria Math"/>
              </w:rPr>
              <w:t>․</w:t>
            </w:r>
            <w:r w:rsidR="00AC34B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C34B0" w:rsidRPr="00FD1EE4" w:rsidTr="00DF1F49">
        <w:tc>
          <w:tcPr>
            <w:tcW w:w="9016" w:type="dxa"/>
            <w:gridSpan w:val="2"/>
            <w:vAlign w:val="center"/>
          </w:tcPr>
          <w:p w:rsidR="00AC34B0" w:rsidRPr="00FD1EE4" w:rsidRDefault="0057547A"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801B2D">
              <w:rPr>
                <w:rFonts w:ascii="GHEA Grapalat" w:eastAsia="GHEA Grapalat" w:hAnsi="GHEA Grapalat" w:cs="GHEA Grapalat"/>
                <w:lang w:val="hy-AM"/>
              </w:rPr>
              <w:t>в</w:t>
            </w:r>
            <w:r w:rsidR="00AC34B0">
              <w:rPr>
                <w:rFonts w:ascii="GHEA Grapalat" w:eastAsia="GHEA Grapalat" w:hAnsi="GHEA Grapalat" w:cs="GHEA Grapalat"/>
              </w:rPr>
              <w:t>.</w:t>
            </w:r>
            <w:r w:rsidR="00AC34B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C34B0" w:rsidRPr="00BA30D4">
              <w:rPr>
                <w:rFonts w:ascii="GHEA Grapalat" w:eastAsia="GHEA Grapalat" w:hAnsi="GHEA Grapalat" w:cs="GHEA Grapalat"/>
                <w:lang w:val="hy-AM"/>
              </w:rPr>
              <w:t>б</w:t>
            </w:r>
            <w:r w:rsidR="00AC34B0" w:rsidRPr="00BA30D4">
              <w:rPr>
                <w:rFonts w:ascii="GHEA Grapalat" w:eastAsia="GHEA Grapalat" w:hAnsi="GHEA Grapalat" w:cs="GHEA Grapalat"/>
              </w:rPr>
              <w:t>"</w:t>
            </w:r>
          </w:p>
        </w:tc>
      </w:tr>
    </w:tbl>
    <w:p w:rsidR="00AC34B0" w:rsidRPr="00A5193B"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57547A"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C7B43">
              <w:rPr>
                <w:rFonts w:ascii="GHEA Grapalat" w:eastAsia="GHEA Grapalat" w:hAnsi="GHEA Grapalat" w:cs="GHEA Grapalat"/>
                <w:lang w:val="hy-AM"/>
              </w:rPr>
              <w:t>а</w:t>
            </w:r>
            <w:r w:rsidR="00AC34B0" w:rsidRPr="00FD1EE4">
              <w:rPr>
                <w:rFonts w:eastAsia="Cambria Math"/>
              </w:rPr>
              <w:t>․</w:t>
            </w:r>
            <w:r w:rsidR="00AC34B0" w:rsidRPr="00FD1EE4">
              <w:rPr>
                <w:rFonts w:ascii="GHEA Grapalat" w:eastAsia="Cambria Math" w:hAnsi="GHEA Grapalat" w:cs="Cambria Math"/>
              </w:rPr>
              <w:t xml:space="preserve"> </w:t>
            </w:r>
            <w:r w:rsidR="00AC34B0" w:rsidRPr="00BC0F3A">
              <w:rPr>
                <w:rFonts w:ascii="GHEA Grapalat" w:eastAsia="GHEA Grapalat" w:hAnsi="GHEA Grapalat" w:cs="GHEA Grapalat"/>
              </w:rPr>
              <w:t xml:space="preserve">прямо или косвенно владеет 10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w:t>
            </w:r>
            <w:r w:rsidR="00AC34B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C34B0" w:rsidRPr="00C843BA" w:rsidRDefault="0057547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C843BA" w:rsidRDefault="0057547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57547A" w:rsidP="00DF1F4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D654B4">
              <w:rPr>
                <w:rFonts w:ascii="GHEA Grapalat" w:eastAsia="GHEA Grapalat" w:hAnsi="GHEA Grapalat" w:cs="GHEA Grapalat"/>
                <w:lang w:val="hy-AM"/>
              </w:rPr>
              <w:t>б</w:t>
            </w:r>
            <w:r w:rsidR="00AC34B0" w:rsidRPr="00D654B4">
              <w:rPr>
                <w:rFonts w:eastAsia="Cambria Math"/>
              </w:rPr>
              <w:t>․</w:t>
            </w:r>
            <w:r w:rsidR="00AC34B0" w:rsidRPr="00D654B4">
              <w:rPr>
                <w:rFonts w:ascii="GHEA Grapalat" w:eastAsia="Cambria Math" w:hAnsi="GHEA Grapalat" w:cs="Cambria Math"/>
              </w:rPr>
              <w:t xml:space="preserve"> </w:t>
            </w:r>
            <w:r w:rsidR="00AC34B0" w:rsidRPr="00D654B4">
              <w:rPr>
                <w:rFonts w:ascii="GHEA Grapalat" w:eastAsia="GHEA Grapalat" w:hAnsi="GHEA Grapalat" w:cs="GHEA Grapalat"/>
              </w:rPr>
              <w:t xml:space="preserve">имеет право назначать или </w:t>
            </w:r>
            <w:r w:rsidR="00AC34B0" w:rsidRPr="00D654B4">
              <w:rPr>
                <w:rFonts w:ascii="GHEA Grapalat" w:eastAsia="GHEA Grapalat" w:hAnsi="GHEA Grapalat" w:cs="GHEA Grapalat"/>
                <w:lang w:eastAsia="hy-AM"/>
              </w:rPr>
              <w:t>освобождать</w:t>
            </w:r>
            <w:r w:rsidR="00AC34B0" w:rsidRPr="00D654B4">
              <w:rPr>
                <w:rFonts w:ascii="GHEA Grapalat" w:eastAsia="GHEA Grapalat" w:hAnsi="GHEA Grapalat" w:cs="GHEA Grapalat"/>
              </w:rPr>
              <w:t xml:space="preserve"> большинство членов органов управления юридического лица</w:t>
            </w:r>
          </w:p>
        </w:tc>
      </w:tr>
      <w:tr w:rsidR="00AC34B0" w:rsidRPr="00FD1EE4" w:rsidTr="00DF1F49">
        <w:tc>
          <w:tcPr>
            <w:tcW w:w="9016" w:type="dxa"/>
            <w:gridSpan w:val="2"/>
            <w:vAlign w:val="center"/>
          </w:tcPr>
          <w:p w:rsidR="00AC34B0" w:rsidRPr="00FD1EE4" w:rsidRDefault="0057547A" w:rsidP="00DF1F4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1104ED">
              <w:rPr>
                <w:rFonts w:ascii="GHEA Grapalat" w:eastAsia="GHEA Grapalat" w:hAnsi="GHEA Grapalat" w:cs="GHEA Grapalat"/>
                <w:lang w:val="hy-AM"/>
              </w:rPr>
              <w:t>в</w:t>
            </w:r>
            <w:r w:rsidR="00AC34B0" w:rsidRPr="00FD1EE4">
              <w:rPr>
                <w:rFonts w:eastAsia="Cambria Math"/>
              </w:rPr>
              <w:t>․</w:t>
            </w:r>
            <w:r w:rsidR="00AC34B0" w:rsidRPr="00FD1EE4">
              <w:rPr>
                <w:rFonts w:ascii="GHEA Grapalat" w:eastAsia="Cambria Math" w:hAnsi="GHEA Grapalat" w:cs="Cambria Math"/>
              </w:rPr>
              <w:t xml:space="preserve"> </w:t>
            </w:r>
            <w:r w:rsidR="00AC34B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C34B0" w:rsidRPr="00FD1EE4" w:rsidTr="00DF1F49">
        <w:tc>
          <w:tcPr>
            <w:tcW w:w="9016" w:type="dxa"/>
            <w:gridSpan w:val="2"/>
            <w:vAlign w:val="center"/>
          </w:tcPr>
          <w:p w:rsidR="00AC34B0" w:rsidRPr="00FD1EE4" w:rsidRDefault="0057547A" w:rsidP="00DF1F4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839CB">
              <w:rPr>
                <w:rFonts w:ascii="GHEA Grapalat" w:eastAsia="GHEA Grapalat" w:hAnsi="GHEA Grapalat" w:cs="GHEA Grapalat"/>
                <w:lang w:val="hy-AM"/>
              </w:rPr>
              <w:t>г</w:t>
            </w:r>
            <w:r w:rsidR="00AC34B0" w:rsidRPr="00FD1EE4">
              <w:rPr>
                <w:rFonts w:eastAsia="Cambria Math"/>
              </w:rPr>
              <w:t>․</w:t>
            </w:r>
            <w:r w:rsidR="00AC34B0" w:rsidRPr="00FD1EE4">
              <w:rPr>
                <w:rFonts w:ascii="GHEA Grapalat" w:eastAsia="Cambria Math" w:hAnsi="GHEA Grapalat" w:cs="Cambria Math"/>
              </w:rPr>
              <w:t xml:space="preserve"> </w:t>
            </w:r>
            <w:r w:rsidR="00AC34B0" w:rsidRPr="00F84F06">
              <w:rPr>
                <w:rFonts w:ascii="GHEA Grapalat" w:eastAsia="GHEA Grapalat" w:hAnsi="GHEA Grapalat" w:cs="GHEA Grapalat"/>
              </w:rPr>
              <w:t xml:space="preserve">осуществляет реальный (фактический) контроль за юридическим лицом </w:t>
            </w:r>
            <w:r w:rsidR="00AC34B0">
              <w:rPr>
                <w:rFonts w:ascii="GHEA Grapalat" w:eastAsia="GHEA Grapalat" w:hAnsi="GHEA Grapalat" w:cs="GHEA Grapalat"/>
              </w:rPr>
              <w:t>иными</w:t>
            </w:r>
            <w:r w:rsidR="00AC34B0" w:rsidRPr="00F84F06">
              <w:rPr>
                <w:rFonts w:ascii="GHEA Grapalat" w:eastAsia="GHEA Grapalat" w:hAnsi="GHEA Grapalat" w:cs="GHEA Grapalat"/>
              </w:rPr>
              <w:t xml:space="preserve"> средствами</w:t>
            </w:r>
          </w:p>
        </w:tc>
      </w:tr>
      <w:tr w:rsidR="00AC34B0" w:rsidRPr="00FD1EE4" w:rsidTr="00DF1F49">
        <w:tc>
          <w:tcPr>
            <w:tcW w:w="9016" w:type="dxa"/>
            <w:gridSpan w:val="2"/>
            <w:vAlign w:val="center"/>
          </w:tcPr>
          <w:p w:rsidR="00AC34B0" w:rsidRPr="00FD1EE4" w:rsidRDefault="0057547A" w:rsidP="00DF1F4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331D0E">
              <w:rPr>
                <w:rFonts w:ascii="GHEA Grapalat" w:eastAsia="GHEA Grapalat" w:hAnsi="GHEA Grapalat" w:cs="GHEA Grapalat"/>
                <w:lang w:val="hy-AM"/>
              </w:rPr>
              <w:t>д</w:t>
            </w:r>
            <w:r w:rsidR="00AC34B0" w:rsidRPr="00FD1EE4">
              <w:rPr>
                <w:rFonts w:eastAsia="Cambria Math"/>
              </w:rPr>
              <w:t>․</w:t>
            </w:r>
            <w:r w:rsidR="00AC34B0" w:rsidRPr="00FD1EE4">
              <w:rPr>
                <w:rFonts w:ascii="GHEA Grapalat" w:eastAsia="Cambria Math" w:hAnsi="GHEA Grapalat" w:cs="Cambria Math"/>
              </w:rPr>
              <w:t xml:space="preserve"> </w:t>
            </w:r>
            <w:r w:rsidR="00AC34B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C34B0" w:rsidRPr="00F36505">
              <w:rPr>
                <w:rFonts w:ascii="GHEA Grapalat" w:eastAsia="GHEA Grapalat" w:hAnsi="GHEA Grapalat" w:cs="GHEA Grapalat"/>
              </w:rPr>
              <w:t xml:space="preserve"> "а" - "г"</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C34B0" w:rsidRPr="00B23852" w:rsidRDefault="0057547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Отдельно</w:t>
            </w:r>
          </w:p>
          <w:p w:rsidR="00AC34B0" w:rsidRPr="00FD1EE4" w:rsidRDefault="0057547A" w:rsidP="00DF1F4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558FC">
              <w:rPr>
                <w:rFonts w:ascii="GHEA Grapalat" w:eastAsia="GHEA Grapalat" w:hAnsi="GHEA Grapalat" w:cs="GHEA Grapalat"/>
              </w:rPr>
              <w:t>Совместно с аффилированными лицами</w:t>
            </w: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rsidR="00AC34B0" w:rsidRPr="005600B4" w:rsidRDefault="0057547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Да</w:t>
            </w:r>
          </w:p>
          <w:p w:rsidR="00AC34B0" w:rsidRPr="005600B4" w:rsidRDefault="0057547A"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Нет</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rPr>
          <w:trHeight w:val="853"/>
        </w:trPr>
        <w:tc>
          <w:tcPr>
            <w:tcW w:w="2835" w:type="dxa"/>
            <w:vMerge w:val="restart"/>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bl>
    <w:p w:rsidR="00AC34B0"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C34B0" w:rsidRPr="00E86814" w:rsidRDefault="00AC34B0" w:rsidP="00E86814">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86814">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C34B0" w:rsidRPr="00FD1EE4" w:rsidTr="00DF1F49">
        <w:tc>
          <w:tcPr>
            <w:tcW w:w="9016" w:type="dxa"/>
            <w:shd w:val="clear" w:color="auto" w:fill="DBE5F1" w:themeFill="accent1" w:themeFillTint="33"/>
          </w:tcPr>
          <w:p w:rsidR="00AC34B0" w:rsidRPr="00FD1EE4" w:rsidRDefault="00AC34B0" w:rsidP="00DF1F4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4B0" w:rsidRPr="00FD1EE4" w:rsidTr="00DF1F49">
        <w:trPr>
          <w:trHeight w:val="10187"/>
        </w:trPr>
        <w:tc>
          <w:tcPr>
            <w:tcW w:w="9016" w:type="dxa"/>
          </w:tcPr>
          <w:p w:rsidR="00AC34B0" w:rsidRPr="00FD1EE4" w:rsidRDefault="00AC34B0" w:rsidP="00DF1F49">
            <w:pPr>
              <w:rPr>
                <w:rFonts w:ascii="GHEA Grapalat" w:eastAsia="GHEA Grapalat" w:hAnsi="GHEA Grapalat" w:cs="GHEA Grapalat"/>
                <w:b/>
                <w:color w:val="000000"/>
              </w:rPr>
            </w:pPr>
          </w:p>
        </w:tc>
      </w:tr>
    </w:tbl>
    <w:p w:rsidR="00AC34B0" w:rsidRPr="00FD1EE4" w:rsidRDefault="00AC34B0" w:rsidP="00AC34B0">
      <w:pPr>
        <w:pBdr>
          <w:top w:val="nil"/>
          <w:left w:val="nil"/>
          <w:bottom w:val="nil"/>
          <w:right w:val="nil"/>
          <w:between w:val="nil"/>
        </w:pBdr>
        <w:rPr>
          <w:rFonts w:ascii="GHEA Grapalat" w:eastAsia="GHEA Grapalat" w:hAnsi="GHEA Grapalat" w:cs="GHEA Grapalat"/>
          <w:b/>
          <w:color w:val="000000"/>
        </w:rPr>
      </w:pPr>
    </w:p>
    <w:p w:rsidR="00AC34B0" w:rsidRDefault="00AC34B0" w:rsidP="00AC34B0">
      <w:pPr>
        <w:rPr>
          <w:rFonts w:ascii="GHEA Grapalat" w:hAnsi="GHEA Grapalat"/>
          <w:b/>
        </w:rPr>
      </w:pPr>
    </w:p>
    <w:p w:rsidR="00AC34B0" w:rsidRDefault="00AC34B0" w:rsidP="00AC34B0">
      <w:pPr>
        <w:rPr>
          <w:ins w:id="22" w:author="Inesa Kocharyan" w:date="2021-09-01T11:45:00Z"/>
          <w:rFonts w:ascii="GHEA Grapalat" w:hAnsi="GHEA Grapalat"/>
          <w:b/>
        </w:rPr>
      </w:pPr>
    </w:p>
    <w:p w:rsidR="00AC34B0" w:rsidRDefault="00AC34B0" w:rsidP="00AC34B0">
      <w:pPr>
        <w:rPr>
          <w:rFonts w:ascii="GHEA Grapalat" w:hAnsi="GHEA Grapalat"/>
          <w:b/>
        </w:rPr>
      </w:pPr>
      <w:r>
        <w:rPr>
          <w:rFonts w:ascii="GHEA Grapalat" w:hAnsi="GHEA Grapalat"/>
          <w:b/>
        </w:rPr>
        <w:br w:type="page"/>
      </w:r>
    </w:p>
    <w:p w:rsidR="00AC34B0" w:rsidRDefault="00AC34B0" w:rsidP="00AC34B0">
      <w:pPr>
        <w:spacing w:line="360" w:lineRule="auto"/>
        <w:contextualSpacing/>
        <w:jc w:val="center"/>
        <w:rPr>
          <w:rFonts w:ascii="GHEA Grapalat" w:hAnsi="GHEA Grapalat"/>
          <w:b/>
        </w:rPr>
      </w:pPr>
    </w:p>
    <w:p w:rsidR="00AC34B0" w:rsidRPr="000306ED" w:rsidRDefault="00AC34B0" w:rsidP="00AC34B0">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AC34B0" w:rsidRPr="000306ED" w:rsidRDefault="00AC34B0" w:rsidP="00AC34B0">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C34B0" w:rsidRPr="000306ED" w:rsidRDefault="00AC34B0" w:rsidP="00AC34B0">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C34B0" w:rsidRPr="000306ED" w:rsidRDefault="00AC34B0" w:rsidP="00AC34B0">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C34B0" w:rsidRPr="000306ED" w:rsidRDefault="00AC34B0" w:rsidP="00AC34B0">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C34B0" w:rsidRPr="000306ED" w:rsidRDefault="00AC34B0" w:rsidP="00AC34B0">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C34B0" w:rsidRPr="000306ED" w:rsidRDefault="00AC34B0" w:rsidP="00AC34B0">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AC34B0" w:rsidRPr="000306ED" w:rsidRDefault="00AC34B0" w:rsidP="00AC34B0">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C34B0" w:rsidRPr="000306ED" w:rsidRDefault="00AC34B0" w:rsidP="00AC34B0">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w:t>
      </w:r>
      <w:r w:rsidRPr="000306ED">
        <w:rPr>
          <w:rFonts w:ascii="GHEA Grapalat" w:hAnsi="GHEA Grapalat"/>
        </w:rPr>
        <w:lastRenderedPageBreak/>
        <w:t>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C34B0" w:rsidRPr="000306ED" w:rsidRDefault="00AC34B0" w:rsidP="00AC34B0">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rPr>
        <w:lastRenderedPageBreak/>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C34B0" w:rsidRPr="000306ED" w:rsidRDefault="00AC34B0" w:rsidP="00AC34B0">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w:t>
      </w:r>
      <w:r w:rsidRPr="000306ED">
        <w:rPr>
          <w:rFonts w:ascii="GHEA Grapalat" w:hAnsi="GHEA Grapalat"/>
        </w:rPr>
        <w:lastRenderedPageBreak/>
        <w:t>заключенных сделок), на основании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lastRenderedPageBreak/>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3C2C15">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i/>
          <w:sz w:val="18"/>
          <w:szCs w:val="18"/>
        </w:rPr>
        <w:t>** Приложение 1.</w:t>
      </w:r>
      <w:r w:rsidR="00204930">
        <w:rPr>
          <w:rFonts w:ascii="GHEA Grapalat" w:hAnsi="GHEA Grapalat"/>
          <w:i/>
          <w:sz w:val="18"/>
          <w:szCs w:val="18"/>
        </w:rPr>
        <w:t>2</w:t>
      </w:r>
      <w:r w:rsidRPr="000306ED">
        <w:rPr>
          <w:rFonts w:ascii="GHEA Grapalat" w:hAnsi="GHEA Grapalat"/>
          <w:i/>
          <w:sz w:val="18"/>
          <w:szCs w:val="18"/>
        </w:rPr>
        <w:t xml:space="preserve"> не представляется участником </w:t>
      </w:r>
      <w:r w:rsidR="001E069E">
        <w:rPr>
          <w:rFonts w:ascii="GHEA Grapalat" w:hAnsi="GHEA Grapalat"/>
          <w:i/>
          <w:sz w:val="18"/>
          <w:szCs w:val="18"/>
        </w:rPr>
        <w:t xml:space="preserve">если он является резидентом РА,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DB6B33" w:rsidRDefault="00DB6B33" w:rsidP="00AC34B0">
      <w:pPr>
        <w:pStyle w:val="BodyTextIndent3"/>
        <w:widowControl w:val="0"/>
        <w:spacing w:after="160" w:line="240" w:lineRule="auto"/>
        <w:ind w:firstLine="0"/>
        <w:rPr>
          <w:rFonts w:ascii="GHEA Grapalat" w:hAnsi="GHEA Grapalat"/>
          <w:b/>
          <w:sz w:val="24"/>
          <w:szCs w:val="24"/>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DB6B33" w:rsidRDefault="00DB6B33" w:rsidP="00B46D58">
      <w:pPr>
        <w:pStyle w:val="BodyTextIndent3"/>
        <w:widowControl w:val="0"/>
        <w:spacing w:after="160" w:line="240" w:lineRule="auto"/>
        <w:ind w:firstLine="0"/>
        <w:jc w:val="right"/>
        <w:rPr>
          <w:rFonts w:ascii="GHEA Grapalat" w:hAnsi="GHEA Grapalat"/>
          <w:b/>
          <w:sz w:val="24"/>
          <w:szCs w:val="24"/>
        </w:rPr>
      </w:pPr>
    </w:p>
    <w:p w:rsidR="00DB6B33" w:rsidRDefault="00DB6B33">
      <w:pPr>
        <w:rPr>
          <w:rFonts w:ascii="GHEA Grapalat" w:hAnsi="GHEA Grapalat"/>
          <w:b/>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D5271E">
      <w:pPr>
        <w:pStyle w:val="BodyTextIndent3"/>
        <w:widowControl w:val="0"/>
        <w:spacing w:after="160" w:line="240" w:lineRule="auto"/>
        <w:jc w:val="right"/>
        <w:rPr>
          <w:rFonts w:ascii="GHEA Grapalat" w:hAnsi="GHEA Grapalat"/>
        </w:rPr>
      </w:pPr>
      <w:r w:rsidRPr="001439BD">
        <w:rPr>
          <w:rFonts w:ascii="GHEA Grapalat" w:hAnsi="GHEA Grapalat"/>
          <w:b/>
          <w:sz w:val="24"/>
          <w:szCs w:val="24"/>
        </w:rPr>
        <w:t xml:space="preserve">к Приглашению на </w:t>
      </w:r>
      <w:r w:rsidR="00CB29AA">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1D4EB2">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CB29AA">
        <w:rPr>
          <w:rFonts w:ascii="GHEA Grapalat" w:hAnsi="GHEA Grapalat"/>
          <w:spacing w:val="-6"/>
        </w:rPr>
        <w:t>запрос котировок</w:t>
      </w:r>
      <w:r w:rsidRPr="005744FC">
        <w:rPr>
          <w:rFonts w:ascii="GHEA Grapalat" w:hAnsi="GHEA Grapalat"/>
          <w:spacing w:val="-6"/>
        </w:rPr>
        <w:t xml:space="preserve"> 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r w:rsidR="00D5271E" w:rsidRPr="00D5271E">
        <w:rPr>
          <w:rFonts w:ascii="GHEA Grapalat" w:hAnsi="GHEA Grapalat"/>
          <w:i/>
          <w:sz w:val="22"/>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3D2166" w:rsidRPr="005744FC" w:rsidTr="003D2166">
        <w:trPr>
          <w:trHeight w:val="916"/>
          <w:jc w:val="center"/>
        </w:trPr>
        <w:tc>
          <w:tcPr>
            <w:tcW w:w="1084"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3D2166" w:rsidRPr="00423B3F" w:rsidRDefault="003D2166"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3D2166" w:rsidRPr="00503411" w:rsidRDefault="003D2166" w:rsidP="00B46D58">
            <w:pPr>
              <w:widowControl w:val="0"/>
              <w:jc w:val="center"/>
              <w:rPr>
                <w:rFonts w:ascii="GHEA Grapalat" w:hAnsi="GHEA Grapalat"/>
                <w:b/>
                <w:sz w:val="20"/>
                <w:szCs w:val="20"/>
              </w:rPr>
            </w:pPr>
            <w:r w:rsidRPr="00503411">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D2166" w:rsidRPr="005744FC" w:rsidRDefault="003D2166" w:rsidP="00B46D58">
            <w:pPr>
              <w:widowControl w:val="0"/>
              <w:jc w:val="center"/>
              <w:rPr>
                <w:rFonts w:ascii="GHEA Grapalat" w:hAnsi="GHEA Grapalat"/>
                <w:b/>
                <w:bCs/>
                <w:sz w:val="20"/>
                <w:szCs w:val="20"/>
              </w:rPr>
            </w:pPr>
            <w:r w:rsidRPr="003D2166">
              <w:rPr>
                <w:rFonts w:ascii="GHEA Grapalat" w:hAnsi="GHEA Grapalat"/>
                <w:sz w:val="16"/>
                <w:szCs w:val="16"/>
              </w:rPr>
              <w:t>(совокупность себестоимости и прогнозируемой прибыли)</w:t>
            </w:r>
            <w:r w:rsidRPr="009044F1">
              <w:rPr>
                <w:rFonts w:ascii="GHEA Grapalat" w:hAnsi="GHEA Grapalat"/>
              </w:rPr>
              <w:t xml:space="preserve"> </w:t>
            </w:r>
            <w:r w:rsidRPr="005744FC">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FD08EB" w:rsidRDefault="003D2166"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1"/>
              <w:t>**</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D2166" w:rsidRPr="005744FC" w:rsidTr="003D2166">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D2166" w:rsidRPr="009754BB" w:rsidRDefault="009754B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9754BB" w:rsidP="009754BB">
            <w:pPr>
              <w:widowControl w:val="0"/>
              <w:jc w:val="center"/>
              <w:rPr>
                <w:rFonts w:ascii="GHEA Grapalat" w:hAnsi="GHEA Grapalat"/>
                <w:i/>
                <w:sz w:val="20"/>
                <w:szCs w:val="20"/>
              </w:rPr>
            </w:pPr>
            <w:r>
              <w:rPr>
                <w:rFonts w:ascii="GHEA Grapalat" w:hAnsi="GHEA Grapalat"/>
                <w:b/>
                <w:i/>
                <w:sz w:val="20"/>
                <w:szCs w:val="20"/>
                <w:lang w:val="en-US"/>
              </w:rPr>
              <w:t>5</w:t>
            </w:r>
            <w:r w:rsidR="003D2166" w:rsidRPr="005744FC">
              <w:rPr>
                <w:rFonts w:ascii="GHEA Grapalat" w:hAnsi="GHEA Grapalat"/>
                <w:b/>
                <w:i/>
                <w:sz w:val="20"/>
                <w:szCs w:val="20"/>
              </w:rPr>
              <w:t>=3+4</w:t>
            </w: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D5271E" w:rsidRPr="009044F1" w:rsidRDefault="00B2572B" w:rsidP="00D5271E">
      <w:pPr>
        <w:pStyle w:val="BodyTextIndent3"/>
        <w:widowControl w:val="0"/>
        <w:spacing w:after="160" w:line="240" w:lineRule="auto"/>
        <w:jc w:val="right"/>
        <w:rPr>
          <w:rFonts w:ascii="GHEA Grapalat" w:hAnsi="GHEA Grapalat"/>
        </w:rPr>
      </w:pPr>
      <w:r w:rsidRPr="00B138F3">
        <w:rPr>
          <w:rFonts w:ascii="GHEA Grapalat" w:hAnsi="GHEA Grapalat"/>
          <w:b/>
          <w:sz w:val="24"/>
          <w:szCs w:val="24"/>
        </w:rPr>
        <w:t xml:space="preserve">к Приглашению на </w:t>
      </w:r>
      <w:r w:rsidR="00CB29AA">
        <w:rPr>
          <w:rFonts w:ascii="GHEA Grapalat" w:hAnsi="GHEA Grapalat"/>
          <w:b/>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B2572B" w:rsidRPr="00D5271E" w:rsidRDefault="00B2572B" w:rsidP="00B46D58">
      <w:pPr>
        <w:pStyle w:val="BodyTextIndent3"/>
        <w:widowControl w:val="0"/>
        <w:spacing w:after="160" w:line="240" w:lineRule="auto"/>
        <w:jc w:val="right"/>
        <w:rPr>
          <w:rFonts w:ascii="GHEA Grapalat" w:hAnsi="GHEA Grapalat" w:cs="Arial"/>
          <w:b/>
          <w:sz w:val="24"/>
          <w:szCs w:val="24"/>
        </w:rPr>
      </w:pP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B1C12">
        <w:rPr>
          <w:rFonts w:ascii="GHEA Grapalat" w:eastAsiaTheme="minorHAnsi" w:hAnsi="GHEA Grapalat" w:cstheme="minorBidi"/>
        </w:rPr>
        <w:t>пяти</w:t>
      </w:r>
      <w:r w:rsidR="000B1C12"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C7A38" w:rsidRPr="007C2C8F" w:rsidRDefault="00FC7A38" w:rsidP="00FC7A38">
      <w:pPr>
        <w:pStyle w:val="NormalWeb"/>
        <w:shd w:val="clear" w:color="auto" w:fill="FFFFFF"/>
        <w:ind w:firstLine="374"/>
        <w:contextualSpacing/>
        <w:jc w:val="both"/>
        <w:rPr>
          <w:rFonts w:ascii="GHEA Grapalat" w:eastAsiaTheme="minorHAnsi" w:hAnsi="GHEA Grapalat" w:cstheme="minorBidi"/>
        </w:rPr>
      </w:pPr>
      <w:r w:rsidRPr="007C2C8F">
        <w:rPr>
          <w:rFonts w:ascii="GHEA Grapalat" w:eastAsiaTheme="minorHAnsi" w:hAnsi="GHEA Grapalat" w:cstheme="minorBidi"/>
        </w:rPr>
        <w:t xml:space="preserve">5. Гарантия действует девяносто рабочих </w:t>
      </w:r>
      <w:r w:rsidRPr="00A75ACE">
        <w:rPr>
          <w:rFonts w:ascii="GHEA Grapalat" w:eastAsiaTheme="minorHAnsi" w:hAnsi="GHEA Grapalat" w:cstheme="minorBidi"/>
        </w:rPr>
        <w:t>дней</w:t>
      </w:r>
      <w:r w:rsidR="00083476" w:rsidRPr="00A75ACE">
        <w:rPr>
          <w:rFonts w:ascii="GHEA Grapalat" w:eastAsiaTheme="minorHAnsi" w:hAnsi="GHEA Grapalat" w:cstheme="minorBidi"/>
        </w:rPr>
        <w:t>**</w:t>
      </w:r>
      <w:r w:rsidRPr="00A75ACE">
        <w:rPr>
          <w:rFonts w:ascii="GHEA Grapalat" w:eastAsiaTheme="minorHAnsi" w:hAnsi="GHEA Grapalat" w:cstheme="minorBidi"/>
        </w:rPr>
        <w:t xml:space="preserve"> </w:t>
      </w:r>
      <w:r w:rsidRPr="007C2C8F">
        <w:rPr>
          <w:rFonts w:ascii="GHEA Grapalat" w:eastAsiaTheme="minorHAnsi" w:hAnsi="GHEA Grapalat" w:cstheme="minorBidi"/>
        </w:rPr>
        <w:t xml:space="preserve">со дня подачи принципалом заявки на участие в организованной бенефициаром процедуре закупок под кодом   ________________________________.    </w:t>
      </w:r>
    </w:p>
    <w:p w:rsidR="00FC7A38" w:rsidRPr="007C2C8F" w:rsidRDefault="00FC7A38" w:rsidP="00FC7A38">
      <w:pPr>
        <w:pStyle w:val="NormalWeb"/>
        <w:shd w:val="clear" w:color="auto" w:fill="FFFFFF"/>
        <w:ind w:firstLine="374"/>
        <w:contextualSpacing/>
        <w:jc w:val="both"/>
        <w:rPr>
          <w:rFonts w:ascii="GHEA Grapalat" w:eastAsiaTheme="minorHAnsi" w:hAnsi="GHEA Grapalat" w:cstheme="minorBidi"/>
          <w:sz w:val="18"/>
          <w:szCs w:val="18"/>
        </w:rPr>
      </w:pPr>
      <w:r w:rsidRPr="007C2C8F">
        <w:rPr>
          <w:rFonts w:eastAsiaTheme="minorHAnsi" w:cstheme="minorBidi"/>
        </w:rPr>
        <w:t xml:space="preserve">                  </w:t>
      </w:r>
      <w:r w:rsidRPr="007C2C8F">
        <w:rPr>
          <w:rFonts w:ascii="GHEA Grapalat" w:eastAsiaTheme="minorHAnsi" w:hAnsi="GHEA Grapalat" w:cstheme="minorBidi"/>
          <w:sz w:val="18"/>
          <w:szCs w:val="18"/>
        </w:rPr>
        <w:t>код процедуры</w:t>
      </w:r>
    </w:p>
    <w:p w:rsidR="003A7B6D" w:rsidRDefault="003A7B6D" w:rsidP="003A7B6D">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02445">
        <w:rPr>
          <w:rFonts w:ascii="GHEA Grapalat" w:eastAsiaTheme="minorHAnsi" w:hAnsi="GHEA Grapalat" w:cstheme="minorBidi"/>
        </w:rPr>
        <w:t>Информацию о факте предоставления настоящей гарантии</w:t>
      </w:r>
      <w:r w:rsidR="008D1FFF">
        <w:rPr>
          <w:rFonts w:ascii="GHEA Grapalat" w:eastAsiaTheme="minorHAnsi" w:hAnsi="GHEA Grapalat" w:cstheme="minorBidi"/>
        </w:rPr>
        <w:t xml:space="preserve"> -</w:t>
      </w:r>
      <w:r w:rsidR="008D1FFF" w:rsidRPr="00B8432E">
        <w:t xml:space="preserve"> </w:t>
      </w:r>
      <w:r w:rsidR="008D1FFF"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8D1FFF">
        <w:rPr>
          <w:rFonts w:ascii="GHEA Grapalat" w:eastAsiaTheme="minorHAnsi" w:hAnsi="GHEA Grapalat" w:cstheme="minorBidi"/>
        </w:rPr>
        <w:t>,</w:t>
      </w:r>
      <w:r w:rsidRPr="00C02445">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3A7B6D" w:rsidRDefault="003A7B6D" w:rsidP="003A7B6D">
      <w:pPr>
        <w:pStyle w:val="NormalWeb"/>
        <w:shd w:val="clear" w:color="auto" w:fill="FFFFFF"/>
        <w:spacing w:before="0" w:beforeAutospacing="0" w:after="0" w:afterAutospacing="0"/>
        <w:ind w:firstLine="375"/>
        <w:jc w:val="both"/>
        <w:rPr>
          <w:rStyle w:val="Strong"/>
          <w:b w:val="0"/>
          <w:bCs w:val="0"/>
          <w:sz w:val="20"/>
          <w:szCs w:val="20"/>
        </w:rPr>
      </w:pPr>
    </w:p>
    <w:p w:rsidR="00BF7253" w:rsidRPr="006E6694"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color w:val="FF0000"/>
          <w:sz w:val="20"/>
          <w:szCs w:val="20"/>
        </w:rPr>
      </w:pPr>
    </w:p>
    <w:p w:rsidR="00BF7253" w:rsidRPr="000211F4"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0211F4">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253B00" w:rsidRPr="000211F4">
        <w:rPr>
          <w:rFonts w:ascii="GHEA Grapalat" w:eastAsiaTheme="minorHAnsi" w:hAnsi="GHEA Grapalat" w:cstheme="minorBidi"/>
        </w:rPr>
        <w:t>е</w:t>
      </w:r>
      <w:r w:rsidRPr="000211F4">
        <w:rPr>
          <w:rFonts w:ascii="GHEA Grapalat" w:eastAsiaTheme="minorHAnsi" w:hAnsi="GHEA Grapalat" w:cstheme="minorBidi"/>
        </w:rPr>
        <w:t>тся копия протокола заседания оценочной комиссии об отклонении заявки</w:t>
      </w:r>
      <w:r w:rsidR="00253B00" w:rsidRPr="000211F4">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9B7A85" w:rsidRDefault="009B7A85"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03411" w:rsidRDefault="00503411">
      <w:pPr>
        <w:rPr>
          <w:rFonts w:ascii="GHEA Grapalat" w:hAnsi="GHEA Grapalat"/>
          <w:b/>
        </w:rPr>
      </w:pPr>
      <w:r>
        <w:rPr>
          <w:rFonts w:ascii="GHEA Grapalat" w:hAnsi="GHEA Grapalat"/>
          <w:b/>
        </w:rPr>
        <w:br w:type="page"/>
      </w: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D5271E" w:rsidRPr="009044F1" w:rsidRDefault="007B3F5F" w:rsidP="00D5271E">
      <w:pPr>
        <w:pStyle w:val="BodyTextIndent3"/>
        <w:widowControl w:val="0"/>
        <w:spacing w:after="160" w:line="240" w:lineRule="auto"/>
        <w:jc w:val="right"/>
        <w:rPr>
          <w:rFonts w:ascii="GHEA Grapalat" w:hAnsi="GHEA Grapalat"/>
        </w:rPr>
      </w:pPr>
      <w:r w:rsidRPr="00B138F3">
        <w:rPr>
          <w:rFonts w:ascii="GHEA Grapalat" w:hAnsi="GHEA Grapalat"/>
          <w:b/>
        </w:rPr>
        <w:t xml:space="preserve">к Приглашению на </w:t>
      </w:r>
      <w:r w:rsidR="00CB29AA">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 xml:space="preserve">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7B3F5F" w:rsidRPr="00D5271E" w:rsidRDefault="007B3F5F" w:rsidP="001005B0">
      <w:pPr>
        <w:widowControl w:val="0"/>
        <w:spacing w:after="160"/>
        <w:ind w:firstLine="567"/>
        <w:jc w:val="right"/>
        <w:rPr>
          <w:rFonts w:ascii="GHEA Grapalat" w:hAnsi="GHEA Grapalat" w:cs="Arial"/>
          <w:b/>
        </w:rPr>
      </w:pP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FC7753"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FC7753">
        <w:rPr>
          <w:rFonts w:ascii="GHEA Grapalat" w:eastAsiaTheme="minorHAnsi" w:hAnsi="GHEA Grapalat" w:cstheme="minorBidi"/>
          <w:sz w:val="18"/>
          <w:szCs w:val="18"/>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98373E">
        <w:rPr>
          <w:rFonts w:ascii="GHEA Grapalat" w:eastAsiaTheme="minorHAnsi" w:hAnsi="GHEA Grapalat" w:cstheme="minorBidi"/>
        </w:rPr>
        <w:t>пяти</w:t>
      </w:r>
      <w:r w:rsidR="0098373E"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5268" w:rsidRPr="00FE49C7" w:rsidRDefault="00905268" w:rsidP="00905268">
      <w:pPr>
        <w:pStyle w:val="NormalWeb"/>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905268" w:rsidRPr="00FE49C7" w:rsidRDefault="00905268" w:rsidP="00905268">
      <w:pPr>
        <w:pStyle w:val="NormalWeb"/>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sz w:val="18"/>
          <w:szCs w:val="18"/>
        </w:rPr>
        <w:t>номер заключаемого договара</w:t>
      </w:r>
    </w:p>
    <w:p w:rsidR="00905268" w:rsidRPr="00FE49C7" w:rsidRDefault="00905268" w:rsidP="00905268">
      <w:pPr>
        <w:pStyle w:val="NormalWeb"/>
        <w:shd w:val="clear" w:color="auto" w:fill="FFFFFF"/>
        <w:ind w:firstLine="374"/>
        <w:contextualSpacing/>
        <w:jc w:val="both"/>
        <w:rPr>
          <w:rFonts w:ascii="GHEA Grapalat" w:eastAsiaTheme="minorHAnsi" w:hAnsi="GHEA Grapalat" w:cstheme="minorBidi"/>
        </w:rPr>
      </w:pPr>
    </w:p>
    <w:p w:rsidR="00905268" w:rsidRPr="00FE49C7" w:rsidRDefault="00905268" w:rsidP="00905268">
      <w:pPr>
        <w:pStyle w:val="NormalWeb"/>
        <w:shd w:val="clear" w:color="auto" w:fill="FFFFFF"/>
        <w:contextualSpacing/>
        <w:jc w:val="both"/>
        <w:rPr>
          <w:rFonts w:ascii="GHEA Grapalat" w:eastAsiaTheme="minorHAnsi" w:hAnsi="GHEA Grapalat" w:cstheme="minorBidi"/>
          <w:lang w:val="hy-AM"/>
        </w:rPr>
      </w:pPr>
      <w:r w:rsidRPr="00FE49C7">
        <w:rPr>
          <w:rFonts w:ascii="GHEA Grapalat" w:eastAsiaTheme="minorHAnsi" w:hAnsi="GHEA Grapalat" w:cstheme="minorBidi"/>
        </w:rPr>
        <w:t xml:space="preserve">и  действует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в</w:t>
      </w:r>
      <w:r w:rsidRPr="00FE49C7">
        <w:rPr>
          <w:rFonts w:ascii="GHEA Grapalat" w:hAnsi="GHEA Grapalat"/>
        </w:rPr>
        <w:t>ключительно</w:t>
      </w:r>
      <w:r w:rsidRPr="00FE49C7">
        <w:rPr>
          <w:rFonts w:ascii="GHEA Grapalat" w:eastAsiaTheme="minorHAnsi" w:hAnsi="GHEA Grapalat" w:cstheme="minorBidi"/>
        </w:rPr>
        <w:t xml:space="preserve">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девяностого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рабочего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дня</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следующего за днем </w:t>
      </w:r>
    </w:p>
    <w:p w:rsidR="00905268" w:rsidRPr="00FE49C7" w:rsidRDefault="00905268" w:rsidP="00905268">
      <w:pPr>
        <w:pStyle w:val="NormalWeb"/>
        <w:shd w:val="clear" w:color="auto" w:fill="FFFFFF"/>
        <w:contextualSpacing/>
        <w:jc w:val="both"/>
        <w:rPr>
          <w:rFonts w:ascii="GHEA Grapalat" w:eastAsiaTheme="minorHAnsi" w:hAnsi="GHEA Grapalat" w:cstheme="minorBidi"/>
          <w:sz w:val="18"/>
          <w:szCs w:val="18"/>
          <w:lang w:val="hy-AM"/>
        </w:rPr>
      </w:pPr>
    </w:p>
    <w:p w:rsidR="00905268" w:rsidRPr="00A3315E" w:rsidRDefault="00905268" w:rsidP="003C6D42">
      <w:pPr>
        <w:pStyle w:val="NormalWeb"/>
        <w:shd w:val="clear" w:color="auto" w:fill="FFFFFF"/>
        <w:contextualSpacing/>
        <w:rPr>
          <w:rFonts w:eastAsiaTheme="minorHAnsi" w:cstheme="minorBidi"/>
        </w:rPr>
      </w:pPr>
      <w:r w:rsidRPr="00FE49C7">
        <w:rPr>
          <w:rFonts w:ascii="GHEA Grapalat" w:eastAsiaTheme="minorHAnsi" w:hAnsi="GHEA Grapalat" w:cstheme="minorBidi"/>
          <w:lang w:val="hy-AM"/>
        </w:rPr>
        <w:t>--------------------------------------------------------</w:t>
      </w:r>
      <w:r w:rsidRPr="00FE49C7">
        <w:rPr>
          <w:rFonts w:ascii="GHEA Grapalat" w:eastAsiaTheme="minorHAnsi" w:hAnsi="GHEA Grapalat" w:cstheme="minorBidi"/>
        </w:rPr>
        <w:t>------------------</w:t>
      </w:r>
      <w:r w:rsidRPr="00FE49C7">
        <w:rPr>
          <w:rFonts w:ascii="GHEA Grapalat" w:eastAsiaTheme="minorHAnsi" w:hAnsi="GHEA Grapalat" w:cstheme="minorBidi"/>
          <w:lang w:val="hy-AM"/>
        </w:rPr>
        <w:t>----------------------</w:t>
      </w:r>
      <w:r w:rsidR="003C6D42">
        <w:rPr>
          <w:rFonts w:ascii="GHEA Grapalat" w:eastAsiaTheme="minorHAnsi" w:hAnsi="GHEA Grapalat" w:cstheme="minorBidi"/>
        </w:rPr>
        <w:t>---------------</w:t>
      </w:r>
      <w:r w:rsidRPr="00FE49C7">
        <w:rPr>
          <w:rFonts w:eastAsiaTheme="minorHAnsi" w:cstheme="minorBidi"/>
        </w:rPr>
        <w:t xml:space="preserve"> </w:t>
      </w:r>
      <w:r w:rsidRPr="00FE49C7">
        <w:rPr>
          <w:rFonts w:eastAsiaTheme="minorHAnsi" w:cstheme="minorBidi"/>
          <w:lang w:val="hy-AM"/>
        </w:rPr>
        <w:t>.</w:t>
      </w:r>
      <w:r w:rsidRPr="00FE49C7">
        <w:rPr>
          <w:rFonts w:eastAsiaTheme="minorHAnsi" w:cstheme="minorBidi"/>
        </w:rPr>
        <w:t xml:space="preserve">           </w:t>
      </w:r>
      <w:r w:rsidRPr="00FE49C7">
        <w:rPr>
          <w:rFonts w:ascii="GHEA Grapalat" w:eastAsiaTheme="minorHAnsi" w:hAnsi="GHEA Grapalat" w:cstheme="minorBidi"/>
          <w:sz w:val="16"/>
          <w:szCs w:val="16"/>
        </w:rPr>
        <w:t xml:space="preserve"> крайн</w:t>
      </w:r>
      <w:r w:rsidR="00376F24">
        <w:rPr>
          <w:rFonts w:ascii="GHEA Grapalat" w:eastAsiaTheme="minorHAnsi" w:hAnsi="GHEA Grapalat" w:cstheme="minorBidi"/>
          <w:sz w:val="16"/>
          <w:szCs w:val="16"/>
        </w:rPr>
        <w:t>и</w:t>
      </w:r>
      <w:r w:rsidRPr="00FE49C7">
        <w:rPr>
          <w:rFonts w:ascii="GHEA Grapalat" w:eastAsiaTheme="minorHAnsi" w:hAnsi="GHEA Grapalat" w:cstheme="minorBidi"/>
          <w:sz w:val="16"/>
          <w:szCs w:val="16"/>
        </w:rPr>
        <w:t>й срок оказния услуг</w:t>
      </w:r>
      <w:r w:rsidRPr="00FE49C7">
        <w:rPr>
          <w:rFonts w:ascii="GHEA Grapalat" w:eastAsiaTheme="minorHAnsi" w:hAnsi="GHEA Grapalat" w:cstheme="minorBidi"/>
          <w:sz w:val="16"/>
          <w:szCs w:val="16"/>
          <w:lang w:val="hy-AM"/>
        </w:rPr>
        <w:t>, предусмотренн</w:t>
      </w:r>
      <w:r w:rsidRPr="00FE49C7">
        <w:rPr>
          <w:rFonts w:ascii="GHEA Grapalat" w:eastAsiaTheme="minorHAnsi" w:hAnsi="GHEA Grapalat" w:cstheme="minorBidi"/>
          <w:sz w:val="16"/>
          <w:szCs w:val="16"/>
        </w:rPr>
        <w:t xml:space="preserve">ый </w:t>
      </w:r>
      <w:r w:rsidRPr="00FE49C7">
        <w:rPr>
          <w:rFonts w:ascii="GHEA Grapalat" w:eastAsiaTheme="minorHAnsi" w:hAnsi="GHEA Grapalat" w:cstheme="minorBidi"/>
          <w:sz w:val="16"/>
          <w:szCs w:val="16"/>
          <w:lang w:val="hy-AM"/>
        </w:rPr>
        <w:t>заключаемым договором</w:t>
      </w:r>
      <w:r w:rsidR="00A3315E">
        <w:rPr>
          <w:rFonts w:ascii="GHEA Grapalat" w:eastAsiaTheme="minorHAnsi" w:hAnsi="GHEA Grapalat" w:cstheme="minorBidi"/>
          <w:sz w:val="16"/>
          <w:szCs w:val="16"/>
        </w:rPr>
        <w:t xml:space="preserve"> </w:t>
      </w:r>
      <w:r w:rsidR="00F84BB9">
        <w:rPr>
          <w:rFonts w:ascii="GHEA Grapalat" w:eastAsiaTheme="minorHAnsi" w:hAnsi="GHEA Grapalat" w:cstheme="minorBidi"/>
          <w:sz w:val="16"/>
          <w:szCs w:val="16"/>
        </w:rPr>
        <w:t xml:space="preserve">  </w:t>
      </w:r>
    </w:p>
    <w:p w:rsidR="00905268" w:rsidRPr="00FE49C7" w:rsidRDefault="00905268" w:rsidP="00905268">
      <w:pPr>
        <w:pStyle w:val="NormalWeb"/>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t>В день предоставления гарантии лицо</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выдающее гарантию</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с официального адреса</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электронной почты высылает воспроизведенный (отсканированный) с оригинала</w:t>
      </w:r>
      <w:r w:rsidR="009870A7" w:rsidRPr="00FE49C7">
        <w:rPr>
          <w:rFonts w:ascii="GHEA Grapalat" w:eastAsiaTheme="minorHAnsi" w:hAnsi="GHEA Grapalat" w:cstheme="minorBidi"/>
        </w:rPr>
        <w:t xml:space="preserve"> настоящей гарантии</w:t>
      </w:r>
      <w:r w:rsidRPr="00FE49C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FE49C7">
        <w:rPr>
          <w:rFonts w:ascii="GHEA Grapalat" w:eastAsiaTheme="minorHAnsi" w:hAnsi="GHEA Grapalat" w:cstheme="minorBidi"/>
          <w:lang w:val="hy-AM"/>
        </w:rPr>
        <w:t>.</w:t>
      </w:r>
      <w:r w:rsidRPr="00FE49C7">
        <w:rPr>
          <w:rFonts w:ascii="GHEA Grapalat" w:eastAsiaTheme="minorHAnsi" w:hAnsi="GHEA Grapalat" w:cstheme="minorBidi"/>
        </w:rPr>
        <w:t xml:space="preserve"> </w:t>
      </w:r>
    </w:p>
    <w:p w:rsidR="00374F5C" w:rsidRDefault="00374F5C" w:rsidP="007B3F5F">
      <w:pPr>
        <w:pStyle w:val="NormalWeb"/>
        <w:shd w:val="clear" w:color="auto" w:fill="FFFFFF"/>
        <w:contextualSpacing/>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03411" w:rsidRPr="00234B8B" w:rsidRDefault="00503411"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551887" w:rsidRPr="00503411" w:rsidRDefault="00551887" w:rsidP="00551887">
      <w:pPr>
        <w:widowControl w:val="0"/>
        <w:spacing w:after="160"/>
        <w:ind w:firstLine="567"/>
        <w:jc w:val="right"/>
        <w:rPr>
          <w:rFonts w:ascii="GHEA Grapalat" w:hAnsi="GHEA Grapalat"/>
          <w:b/>
        </w:rPr>
      </w:pPr>
      <w:r>
        <w:rPr>
          <w:rFonts w:ascii="GHEA Grapalat" w:hAnsi="GHEA Grapalat"/>
          <w:i/>
          <w:sz w:val="22"/>
          <w:szCs w:val="22"/>
        </w:rPr>
        <w:br w:type="page"/>
      </w:r>
      <w:r w:rsidRPr="00B138F3">
        <w:rPr>
          <w:rFonts w:ascii="GHEA Grapalat" w:hAnsi="GHEA Grapalat"/>
          <w:b/>
        </w:rPr>
        <w:lastRenderedPageBreak/>
        <w:t>Приложение № 4</w:t>
      </w:r>
      <w:r w:rsidRPr="00503411">
        <w:rPr>
          <w:rFonts w:ascii="GHEA Grapalat" w:hAnsi="GHEA Grapalat"/>
          <w:b/>
        </w:rPr>
        <w:t>.1</w:t>
      </w:r>
    </w:p>
    <w:p w:rsidR="00D5271E" w:rsidRPr="009044F1" w:rsidRDefault="00551887" w:rsidP="00D5271E">
      <w:pPr>
        <w:pStyle w:val="BodyTextIndent3"/>
        <w:widowControl w:val="0"/>
        <w:spacing w:after="160" w:line="240" w:lineRule="auto"/>
        <w:jc w:val="right"/>
        <w:rPr>
          <w:rFonts w:ascii="GHEA Grapalat" w:hAnsi="GHEA Grapalat"/>
        </w:rPr>
      </w:pPr>
      <w:r w:rsidRPr="00B138F3">
        <w:rPr>
          <w:rFonts w:ascii="GHEA Grapalat" w:hAnsi="GHEA Grapalat"/>
          <w:b/>
        </w:rPr>
        <w:t xml:space="preserve">к Приглашению на </w:t>
      </w:r>
      <w:r w:rsidR="00CB29AA">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 xml:space="preserve">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551887" w:rsidRDefault="00551887" w:rsidP="00D5271E">
      <w:pPr>
        <w:widowControl w:val="0"/>
        <w:spacing w:after="160"/>
        <w:ind w:firstLine="567"/>
        <w:jc w:val="right"/>
        <w:rPr>
          <w:rFonts w:ascii="GHEA Grapalat" w:hAnsi="GHEA Grapalat"/>
          <w:i/>
          <w:sz w:val="22"/>
          <w:szCs w:val="22"/>
        </w:rPr>
      </w:pPr>
    </w:p>
    <w:p w:rsidR="00A77CB2" w:rsidRPr="00B138F3" w:rsidRDefault="00A77CB2" w:rsidP="00A77CB2">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77CB2" w:rsidRPr="00B138F3" w:rsidRDefault="00A77CB2" w:rsidP="00A77CB2">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A77CB2" w:rsidRPr="00B138F3" w:rsidRDefault="00A77CB2" w:rsidP="00A77CB2">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6C2680">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A77CB2" w:rsidRPr="00B138F3" w:rsidRDefault="00A77CB2" w:rsidP="00A77CB2">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6C2680">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A77CB2" w:rsidRPr="00B138F3" w:rsidRDefault="00A77CB2" w:rsidP="00A77CB2">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A77CB2" w:rsidRPr="00B138F3" w:rsidRDefault="00A77CB2" w:rsidP="00A77CB2">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A77CB2" w:rsidRPr="00B138F3" w:rsidRDefault="00A77CB2" w:rsidP="00A77CB2">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A77CB2" w:rsidRPr="00B138F3" w:rsidRDefault="00A77CB2" w:rsidP="00A77CB2">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A77CB2" w:rsidRPr="00B138F3" w:rsidRDefault="00A77CB2" w:rsidP="00A77CB2">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E37CF1"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E37CF1">
        <w:rPr>
          <w:rFonts w:ascii="GHEA Grapalat" w:eastAsiaTheme="minorHAnsi" w:hAnsi="GHEA Grapalat" w:cstheme="minorBidi"/>
          <w:sz w:val="18"/>
          <w:szCs w:val="18"/>
        </w:rPr>
        <w:t xml:space="preserve"> </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297195" w:rsidRPr="003961EF" w:rsidRDefault="00A77CB2" w:rsidP="00297195">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544DC8">
        <w:rPr>
          <w:rFonts w:ascii="GHEA Grapalat" w:eastAsiaTheme="minorHAnsi" w:hAnsi="GHEA Grapalat" w:cstheme="minorBidi"/>
        </w:rPr>
        <w:t>пяти</w:t>
      </w:r>
      <w:r w:rsidR="00544DC8" w:rsidRPr="00B138F3">
        <w:rPr>
          <w:rFonts w:ascii="GHEA Grapalat" w:eastAsiaTheme="minorHAnsi" w:hAnsi="GHEA Grapalat" w:cstheme="minorBidi"/>
        </w:rPr>
        <w:t xml:space="preserve"> </w:t>
      </w:r>
      <w:r w:rsidRPr="00B138F3">
        <w:rPr>
          <w:rFonts w:ascii="GHEA Grapalat" w:eastAsiaTheme="minorHAnsi" w:hAnsi="GHEA Grapalat" w:cstheme="minorBidi"/>
        </w:rPr>
        <w:t>рабочих  дней после получения требования</w:t>
      </w:r>
      <w:r w:rsidRPr="0064267C">
        <w:rPr>
          <w:rFonts w:ascii="GHEA Grapalat" w:eastAsiaTheme="minorHAnsi" w:hAnsi="GHEA Grapalat" w:cstheme="minorBidi"/>
        </w:rPr>
        <w:t xml:space="preserve">. </w:t>
      </w:r>
      <w:r w:rsidR="00B71894"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B71894" w:rsidRPr="00DE48DC">
        <w:rPr>
          <w:rFonts w:ascii="GHEA Grapalat" w:eastAsiaTheme="minorHAnsi" w:hAnsi="GHEA Grapalat" w:cstheme="minorBidi"/>
          <w:lang w:val="hy-AM"/>
        </w:rPr>
        <w:t xml:space="preserve">двухсторонне утвержденного </w:t>
      </w:r>
      <w:r w:rsidR="0059705D" w:rsidRPr="0064267C">
        <w:rPr>
          <w:rFonts w:ascii="GHEA Grapalat" w:eastAsiaTheme="minorHAnsi" w:hAnsi="GHEA Grapalat" w:cstheme="minorBidi"/>
        </w:rPr>
        <w:t>акта</w:t>
      </w:r>
      <w:r w:rsidRPr="0064267C">
        <w:rPr>
          <w:rFonts w:ascii="GHEA Grapalat" w:eastAsiaTheme="minorHAnsi" w:hAnsi="GHEA Grapalat" w:cstheme="minorBidi"/>
        </w:rPr>
        <w:t xml:space="preserve"> (</w:t>
      </w:r>
      <w:r w:rsidR="0059705D" w:rsidRPr="0064267C">
        <w:rPr>
          <w:rFonts w:ascii="GHEA Grapalat" w:eastAsiaTheme="minorHAnsi" w:hAnsi="GHEA Grapalat" w:cstheme="minorBidi"/>
          <w:lang w:val="hy-AM"/>
        </w:rPr>
        <w:t>актов</w:t>
      </w:r>
      <w:r w:rsidRPr="0064267C">
        <w:rPr>
          <w:rFonts w:ascii="GHEA Grapalat" w:eastAsiaTheme="minorHAnsi" w:hAnsi="GHEA Grapalat" w:cstheme="minorBidi"/>
        </w:rPr>
        <w:t>) сдачи-прием</w:t>
      </w:r>
      <w:r w:rsidR="0059705D" w:rsidRPr="0064267C">
        <w:rPr>
          <w:rFonts w:ascii="GHEA Grapalat" w:eastAsiaTheme="minorHAnsi" w:hAnsi="GHEA Grapalat" w:cstheme="minorBidi"/>
          <w:lang w:val="hy-AM"/>
        </w:rPr>
        <w:t>ки</w:t>
      </w:r>
      <w:r w:rsidRPr="0064267C">
        <w:rPr>
          <w:rFonts w:ascii="GHEA Grapalat" w:eastAsiaTheme="minorHAnsi" w:hAnsi="GHEA Grapalat" w:cstheme="minorBidi"/>
        </w:rPr>
        <w:t xml:space="preserve"> </w:t>
      </w:r>
      <w:r w:rsidR="00297195" w:rsidRPr="00DE48DC">
        <w:rPr>
          <w:rFonts w:ascii="GHEA Grapalat" w:eastAsiaTheme="minorHAnsi" w:hAnsi="GHEA Grapalat" w:cstheme="minorBidi"/>
        </w:rPr>
        <w:t>между бенефициаром и принципалом в рамках исполнения договора</w:t>
      </w:r>
      <w:r w:rsidR="00297195" w:rsidRPr="00DE48DC">
        <w:rPr>
          <w:rFonts w:ascii="GHEA Grapalat" w:eastAsiaTheme="minorHAnsi" w:hAnsi="GHEA Grapalat" w:cstheme="minorBidi"/>
          <w:lang w:val="hy-AM"/>
        </w:rPr>
        <w:t xml:space="preserve"> и</w:t>
      </w:r>
      <w:r w:rsidR="00297195" w:rsidRPr="00DE48DC">
        <w:rPr>
          <w:rFonts w:ascii="GHEA Grapalat" w:eastAsiaTheme="minorHAnsi" w:hAnsi="GHEA Grapalat" w:cstheme="minorBidi"/>
        </w:rPr>
        <w:t xml:space="preserve"> представленн</w:t>
      </w:r>
      <w:r w:rsidR="00297195" w:rsidRPr="00DE48DC">
        <w:rPr>
          <w:rFonts w:ascii="GHEA Grapalat" w:eastAsiaTheme="minorHAnsi" w:hAnsi="GHEA Grapalat" w:cstheme="minorBidi"/>
          <w:lang w:val="hy-AM"/>
        </w:rPr>
        <w:t>ого принципалом</w:t>
      </w:r>
      <w:r w:rsidR="00297195" w:rsidRPr="00DE48DC">
        <w:rPr>
          <w:rFonts w:ascii="GHEA Grapalat" w:eastAsiaTheme="minorHAnsi" w:hAnsi="GHEA Grapalat" w:cstheme="minorBidi"/>
        </w:rPr>
        <w:t xml:space="preserve"> лицу давшему гарантию</w:t>
      </w:r>
      <w:r w:rsidR="00297195" w:rsidRPr="00DE48DC">
        <w:rPr>
          <w:rFonts w:ascii="GHEA Grapalat" w:eastAsiaTheme="minorHAnsi" w:hAnsi="GHEA Grapalat" w:cstheme="minorBidi"/>
          <w:lang w:val="hy-AM"/>
        </w:rPr>
        <w:t>.</w:t>
      </w:r>
      <w:r w:rsidR="00297195" w:rsidRPr="003961EF">
        <w:rPr>
          <w:rFonts w:ascii="GHEA Grapalat" w:eastAsiaTheme="minorHAnsi" w:hAnsi="GHEA Grapalat" w:cstheme="minorBidi"/>
        </w:rPr>
        <w:t xml:space="preserve"> </w:t>
      </w:r>
    </w:p>
    <w:p w:rsidR="00A77CB2" w:rsidRPr="00B138F3" w:rsidRDefault="00A77CB2" w:rsidP="00297195">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A77CB2" w:rsidRPr="00B138F3" w:rsidRDefault="00A77CB2" w:rsidP="00A77CB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77CB2" w:rsidRPr="00B138F3" w:rsidRDefault="00A77CB2" w:rsidP="00A77CB2">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77CB2" w:rsidRPr="00B138F3" w:rsidRDefault="00A77CB2" w:rsidP="00A77CB2">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6E6694" w:rsidRPr="002951A1" w:rsidRDefault="006E6694" w:rsidP="006E6694">
      <w:pPr>
        <w:pStyle w:val="NormalWeb"/>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6E6694" w:rsidRPr="002951A1" w:rsidRDefault="006E6694" w:rsidP="006E6694">
      <w:pPr>
        <w:pStyle w:val="NormalWeb"/>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sz w:val="18"/>
          <w:szCs w:val="18"/>
        </w:rPr>
        <w:t>номер заключаемого договара</w:t>
      </w:r>
    </w:p>
    <w:p w:rsidR="006E6694" w:rsidRPr="002951A1" w:rsidRDefault="006E6694" w:rsidP="006E6694">
      <w:pPr>
        <w:pStyle w:val="NormalWeb"/>
        <w:shd w:val="clear" w:color="auto" w:fill="FFFFFF"/>
        <w:ind w:firstLine="374"/>
        <w:contextualSpacing/>
        <w:jc w:val="both"/>
        <w:rPr>
          <w:rFonts w:ascii="GHEA Grapalat" w:eastAsiaTheme="minorHAnsi" w:hAnsi="GHEA Grapalat" w:cstheme="minorBidi"/>
        </w:rPr>
      </w:pPr>
    </w:p>
    <w:p w:rsidR="006E6694" w:rsidRPr="002951A1" w:rsidRDefault="006E6694" w:rsidP="006E6694">
      <w:pPr>
        <w:pStyle w:val="NormalWeb"/>
        <w:shd w:val="clear" w:color="auto" w:fill="FFFFFF"/>
        <w:contextualSpacing/>
        <w:jc w:val="both"/>
        <w:rPr>
          <w:rFonts w:ascii="GHEA Grapalat" w:eastAsiaTheme="minorHAnsi" w:hAnsi="GHEA Grapalat" w:cstheme="minorBidi"/>
          <w:lang w:val="hy-AM"/>
        </w:rPr>
      </w:pPr>
      <w:r w:rsidRPr="002951A1">
        <w:rPr>
          <w:rFonts w:ascii="GHEA Grapalat" w:eastAsiaTheme="minorHAnsi" w:hAnsi="GHEA Grapalat" w:cstheme="minorBidi"/>
        </w:rPr>
        <w:t xml:space="preserve">и  действует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в</w:t>
      </w:r>
      <w:r w:rsidRPr="002951A1">
        <w:rPr>
          <w:rFonts w:ascii="GHEA Grapalat" w:hAnsi="GHEA Grapalat"/>
        </w:rPr>
        <w:t>ключительно</w:t>
      </w:r>
      <w:r w:rsidRPr="002951A1">
        <w:rPr>
          <w:rFonts w:ascii="GHEA Grapalat" w:eastAsiaTheme="minorHAnsi" w:hAnsi="GHEA Grapalat" w:cstheme="minorBidi"/>
        </w:rPr>
        <w:t xml:space="preserve">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девяностого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рабочего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дня</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следующего за днем </w:t>
      </w:r>
    </w:p>
    <w:p w:rsidR="006E6694" w:rsidRPr="002951A1" w:rsidRDefault="006E6694" w:rsidP="006E6694">
      <w:pPr>
        <w:pStyle w:val="NormalWeb"/>
        <w:shd w:val="clear" w:color="auto" w:fill="FFFFFF"/>
        <w:contextualSpacing/>
        <w:jc w:val="both"/>
        <w:rPr>
          <w:rFonts w:ascii="GHEA Grapalat" w:eastAsiaTheme="minorHAnsi" w:hAnsi="GHEA Grapalat" w:cstheme="minorBidi"/>
          <w:sz w:val="18"/>
          <w:szCs w:val="18"/>
          <w:lang w:val="hy-AM"/>
        </w:rPr>
      </w:pPr>
    </w:p>
    <w:p w:rsidR="006E6694" w:rsidRPr="002951A1" w:rsidRDefault="006E6694" w:rsidP="00C7001C">
      <w:pPr>
        <w:pStyle w:val="NormalWeb"/>
        <w:shd w:val="clear" w:color="auto" w:fill="FFFFFF"/>
        <w:contextualSpacing/>
        <w:jc w:val="center"/>
        <w:rPr>
          <w:rFonts w:eastAsiaTheme="minorHAnsi" w:cstheme="minorBidi"/>
        </w:rPr>
      </w:pPr>
      <w:r w:rsidRPr="002951A1">
        <w:rPr>
          <w:rFonts w:ascii="GHEA Grapalat" w:eastAsiaTheme="minorHAnsi" w:hAnsi="GHEA Grapalat" w:cstheme="minorBidi"/>
          <w:lang w:val="hy-AM"/>
        </w:rPr>
        <w:t>--------------------------------------------------------</w:t>
      </w:r>
      <w:r w:rsidRPr="002951A1">
        <w:rPr>
          <w:rFonts w:ascii="GHEA Grapalat" w:eastAsiaTheme="minorHAnsi" w:hAnsi="GHEA Grapalat" w:cstheme="minorBidi"/>
        </w:rPr>
        <w:t>------------------</w:t>
      </w:r>
      <w:r w:rsidRPr="002951A1">
        <w:rPr>
          <w:rFonts w:ascii="GHEA Grapalat" w:eastAsiaTheme="minorHAnsi" w:hAnsi="GHEA Grapalat" w:cstheme="minorBidi"/>
          <w:lang w:val="hy-AM"/>
        </w:rPr>
        <w:t>----------------------</w:t>
      </w:r>
      <w:r w:rsidRPr="002951A1">
        <w:rPr>
          <w:rFonts w:eastAsiaTheme="minorHAnsi" w:cstheme="minorBidi"/>
        </w:rPr>
        <w:t xml:space="preserve"> </w:t>
      </w:r>
      <w:r w:rsidRPr="002951A1">
        <w:rPr>
          <w:rFonts w:eastAsiaTheme="minorHAnsi" w:cstheme="minorBidi"/>
          <w:lang w:val="hy-AM"/>
        </w:rPr>
        <w:t>.</w:t>
      </w:r>
      <w:r w:rsidRPr="002951A1">
        <w:rPr>
          <w:rFonts w:eastAsiaTheme="minorHAnsi" w:cstheme="minorBidi"/>
        </w:rPr>
        <w:t xml:space="preserve">           </w:t>
      </w:r>
      <w:r w:rsidRPr="002951A1">
        <w:rPr>
          <w:rFonts w:ascii="GHEA Grapalat" w:eastAsiaTheme="minorHAnsi" w:hAnsi="GHEA Grapalat" w:cstheme="minorBidi"/>
          <w:sz w:val="16"/>
          <w:szCs w:val="16"/>
        </w:rPr>
        <w:t xml:space="preserve"> крайн</w:t>
      </w:r>
      <w:r w:rsidR="001B37FE">
        <w:rPr>
          <w:rFonts w:ascii="GHEA Grapalat" w:eastAsiaTheme="minorHAnsi" w:hAnsi="GHEA Grapalat" w:cstheme="minorBidi"/>
          <w:sz w:val="16"/>
          <w:szCs w:val="16"/>
        </w:rPr>
        <w:t>и</w:t>
      </w:r>
      <w:r w:rsidRPr="002951A1">
        <w:rPr>
          <w:rFonts w:ascii="GHEA Grapalat" w:eastAsiaTheme="minorHAnsi" w:hAnsi="GHEA Grapalat" w:cstheme="minorBidi"/>
          <w:sz w:val="16"/>
          <w:szCs w:val="16"/>
        </w:rPr>
        <w:t>й срок оказния услуг</w:t>
      </w:r>
      <w:r w:rsidRPr="002951A1">
        <w:rPr>
          <w:rFonts w:ascii="GHEA Grapalat" w:eastAsiaTheme="minorHAnsi" w:hAnsi="GHEA Grapalat" w:cstheme="minorBidi"/>
          <w:sz w:val="16"/>
          <w:szCs w:val="16"/>
          <w:lang w:val="hy-AM"/>
        </w:rPr>
        <w:t>, предусмотренн</w:t>
      </w:r>
      <w:r w:rsidRPr="002951A1">
        <w:rPr>
          <w:rFonts w:ascii="GHEA Grapalat" w:eastAsiaTheme="minorHAnsi" w:hAnsi="GHEA Grapalat" w:cstheme="minorBidi"/>
          <w:sz w:val="16"/>
          <w:szCs w:val="16"/>
        </w:rPr>
        <w:t xml:space="preserve">ый </w:t>
      </w:r>
      <w:r w:rsidRPr="002951A1">
        <w:rPr>
          <w:rFonts w:ascii="GHEA Grapalat" w:eastAsiaTheme="minorHAnsi" w:hAnsi="GHEA Grapalat" w:cstheme="minorBidi"/>
          <w:sz w:val="16"/>
          <w:szCs w:val="16"/>
          <w:lang w:val="hy-AM"/>
        </w:rPr>
        <w:t>заключаемым договором</w:t>
      </w:r>
    </w:p>
    <w:p w:rsidR="006E6694" w:rsidRPr="002951A1" w:rsidRDefault="006E6694" w:rsidP="006E6694">
      <w:pPr>
        <w:pStyle w:val="NormalWeb"/>
        <w:shd w:val="clear" w:color="auto" w:fill="FFFFFF"/>
        <w:contextualSpacing/>
        <w:jc w:val="both"/>
        <w:rPr>
          <w:rFonts w:ascii="GHEA Grapalat" w:eastAsiaTheme="minorHAnsi" w:hAnsi="GHEA Grapalat" w:cstheme="minorBidi"/>
        </w:rPr>
      </w:pPr>
      <w:r w:rsidRPr="002951A1">
        <w:rPr>
          <w:rFonts w:ascii="GHEA Grapalat" w:eastAsiaTheme="minorHAnsi" w:hAnsi="GHEA Grapalat" w:cstheme="minorBidi"/>
        </w:rPr>
        <w:t>В день предоставления гарантии лицо</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выдающее гарантию</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с официального адреса</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электронной почты высылает воспроизведенный (отсканированный) с </w:t>
      </w:r>
      <w:r w:rsidRPr="002951A1">
        <w:rPr>
          <w:rFonts w:ascii="GHEA Grapalat" w:eastAsiaTheme="minorHAnsi" w:hAnsi="GHEA Grapalat" w:cstheme="minorBidi"/>
        </w:rPr>
        <w:lastRenderedPageBreak/>
        <w:t>оригинала</w:t>
      </w:r>
      <w:r w:rsidR="00E72207" w:rsidRPr="002951A1">
        <w:rPr>
          <w:rFonts w:ascii="GHEA Grapalat" w:eastAsiaTheme="minorHAnsi" w:hAnsi="GHEA Grapalat" w:cstheme="minorBidi"/>
        </w:rPr>
        <w:t xml:space="preserve"> настоящей гарантии</w:t>
      </w:r>
      <w:r w:rsidRPr="002951A1">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2951A1">
        <w:rPr>
          <w:rFonts w:ascii="GHEA Grapalat" w:eastAsiaTheme="minorHAnsi" w:hAnsi="GHEA Grapalat" w:cstheme="minorBidi"/>
          <w:lang w:val="hy-AM"/>
        </w:rPr>
        <w:t>.</w:t>
      </w:r>
      <w:r w:rsidRPr="002951A1">
        <w:rPr>
          <w:rFonts w:ascii="GHEA Grapalat" w:eastAsiaTheme="minorHAnsi" w:hAnsi="GHEA Grapalat" w:cstheme="minorBidi"/>
        </w:rPr>
        <w:t xml:space="preserve"> </w:t>
      </w:r>
    </w:p>
    <w:p w:rsidR="00F42158" w:rsidRPr="002951A1" w:rsidRDefault="00F42158" w:rsidP="00A77CB2">
      <w:pPr>
        <w:pStyle w:val="NormalWeb"/>
        <w:shd w:val="clear" w:color="auto" w:fill="FFFFFF"/>
        <w:contextualSpacing/>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A77CB2" w:rsidRPr="00B138F3" w:rsidRDefault="00A77CB2" w:rsidP="00A77CB2">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77CB2" w:rsidRPr="00B138F3" w:rsidRDefault="00A77CB2" w:rsidP="00A77CB2">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4F2BE7" w:rsidRPr="004F2BE7" w:rsidRDefault="00A77CB2" w:rsidP="00B1015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0150">
        <w:rPr>
          <w:rFonts w:ascii="GHEA Grapalat" w:eastAsiaTheme="minorHAnsi" w:hAnsi="GHEA Grapalat" w:cstheme="minorBidi"/>
        </w:rPr>
        <w:t xml:space="preserve">3) </w:t>
      </w:r>
      <w:r w:rsidR="004F2BE7" w:rsidRPr="00DE1DDD">
        <w:rPr>
          <w:rFonts w:ascii="GHEA Grapalat" w:eastAsiaTheme="minorHAnsi" w:hAnsi="GHEA Grapalat" w:cstheme="minorBidi"/>
          <w:lang w:val="hy-AM"/>
        </w:rPr>
        <w:t xml:space="preserve">двухсторонне </w:t>
      </w:r>
      <w:r w:rsidR="004F2BE7" w:rsidRPr="00DE1DDD">
        <w:rPr>
          <w:rFonts w:ascii="GHEA Grapalat" w:eastAsiaTheme="minorHAnsi" w:hAnsi="GHEA Grapalat" w:cstheme="minorBidi"/>
        </w:rPr>
        <w:t xml:space="preserve">утвержденный в рамках договора между бенефициаром и принципалом акт (акты) </w:t>
      </w:r>
      <w:r w:rsidR="004F2BE7">
        <w:rPr>
          <w:rFonts w:ascii="GHEA Grapalat" w:eastAsiaTheme="minorHAnsi" w:hAnsi="GHEA Grapalat" w:cstheme="minorBidi"/>
          <w:lang w:val="hy-AM"/>
        </w:rPr>
        <w:t>сдачи-приемки</w:t>
      </w:r>
      <w:r w:rsidR="004F2BE7" w:rsidRPr="00A74B0D">
        <w:rPr>
          <w:rFonts w:ascii="GHEA Grapalat" w:eastAsiaTheme="minorHAnsi" w:hAnsi="GHEA Grapalat" w:cstheme="minorBidi"/>
        </w:rPr>
        <w:t xml:space="preserve"> </w:t>
      </w:r>
      <w:r w:rsidR="004F2BE7" w:rsidRPr="00DE1DDD">
        <w:rPr>
          <w:rFonts w:ascii="GHEA Grapalat" w:eastAsiaTheme="minorHAnsi" w:hAnsi="GHEA Grapalat" w:cstheme="minorBidi"/>
        </w:rPr>
        <w:t>или его</w:t>
      </w:r>
      <w:r w:rsidR="004F2BE7" w:rsidRPr="00DE1DDD">
        <w:rPr>
          <w:rFonts w:ascii="GHEA Grapalat" w:eastAsiaTheme="minorHAnsi" w:hAnsi="GHEA Grapalat" w:cstheme="minorBidi"/>
          <w:lang w:val="hy-AM"/>
        </w:rPr>
        <w:t xml:space="preserve"> </w:t>
      </w:r>
      <w:r w:rsidR="004F2BE7" w:rsidRPr="00DE1DDD">
        <w:rPr>
          <w:rFonts w:ascii="GHEA Grapalat" w:eastAsiaTheme="minorHAnsi" w:hAnsi="GHEA Grapalat" w:cstheme="minorBidi"/>
        </w:rPr>
        <w:t>(</w:t>
      </w:r>
      <w:r w:rsidR="004F2BE7" w:rsidRPr="00DE1DDD">
        <w:rPr>
          <w:rFonts w:ascii="GHEA Grapalat" w:eastAsiaTheme="minorHAnsi" w:hAnsi="GHEA Grapalat" w:cstheme="minorBidi"/>
          <w:lang w:val="hy-AM"/>
        </w:rPr>
        <w:t>их</w:t>
      </w:r>
      <w:r w:rsidR="004F2BE7" w:rsidRPr="00DE1DDD">
        <w:rPr>
          <w:rFonts w:ascii="GHEA Grapalat" w:eastAsiaTheme="minorHAnsi" w:hAnsi="GHEA Grapalat" w:cstheme="minorBidi"/>
        </w:rPr>
        <w:t>) копии.</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77CB2" w:rsidRPr="00B138F3" w:rsidRDefault="00A77CB2" w:rsidP="00A77CB2">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A77CB2" w:rsidRPr="00B138F3" w:rsidRDefault="00A77CB2" w:rsidP="00A77CB2">
      <w:pPr>
        <w:pStyle w:val="NormalWeb"/>
        <w:shd w:val="clear" w:color="auto" w:fill="FFFFFF"/>
        <w:spacing w:before="0" w:beforeAutospacing="0" w:after="0" w:afterAutospacing="0"/>
        <w:ind w:firstLine="375"/>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77CB2" w:rsidRPr="00B138F3" w:rsidRDefault="00A77CB2" w:rsidP="00A77CB2">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hAnsi="GHEA Grapalat"/>
          <w:sz w:val="20"/>
          <w:szCs w:val="20"/>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widowControl w:val="0"/>
        <w:spacing w:after="160"/>
        <w:ind w:left="567" w:right="565"/>
        <w:jc w:val="center"/>
        <w:rPr>
          <w:rFonts w:ascii="GHEA Grapalat" w:hAnsi="GHEA Grapalat"/>
          <w:b/>
        </w:rPr>
      </w:pPr>
    </w:p>
    <w:p w:rsidR="00A77CB2" w:rsidRDefault="00A77CB2" w:rsidP="00A77CB2">
      <w:pPr>
        <w:rPr>
          <w:rFonts w:ascii="GHEA Grapalat" w:hAnsi="GHEA Grapalat"/>
          <w:i/>
          <w:sz w:val="22"/>
          <w:szCs w:val="22"/>
        </w:rPr>
      </w:pPr>
    </w:p>
    <w:p w:rsidR="00A77CB2" w:rsidRDefault="00A77CB2" w:rsidP="00A77CB2">
      <w:pPr>
        <w:rPr>
          <w:rFonts w:ascii="GHEA Grapalat" w:hAnsi="GHEA Grapalat"/>
          <w:i/>
          <w:sz w:val="22"/>
          <w:szCs w:val="22"/>
        </w:rPr>
      </w:pPr>
      <w:r>
        <w:rPr>
          <w:rFonts w:ascii="GHEA Grapalat" w:hAnsi="GHEA Grapalat"/>
          <w:i/>
          <w:sz w:val="22"/>
          <w:szCs w:val="22"/>
        </w:rPr>
        <w:br w:type="page"/>
      </w:r>
    </w:p>
    <w:p w:rsidR="00A77CB2" w:rsidRDefault="00A77CB2" w:rsidP="00A77CB2">
      <w:pPr>
        <w:jc w:val="both"/>
        <w:rPr>
          <w:rFonts w:ascii="GHEA Grapalat" w:hAnsi="GHEA Grapalat"/>
          <w:i/>
          <w:sz w:val="22"/>
          <w:szCs w:val="22"/>
        </w:rPr>
      </w:pPr>
    </w:p>
    <w:p w:rsidR="003D2FE2" w:rsidRPr="00503411"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Приложение № 4.</w:t>
      </w:r>
      <w:r w:rsidR="00551887" w:rsidRPr="00503411">
        <w:rPr>
          <w:rFonts w:ascii="GHEA Grapalat" w:hAnsi="GHEA Grapalat"/>
          <w:b/>
          <w:i/>
          <w:sz w:val="22"/>
          <w:szCs w:val="22"/>
        </w:rPr>
        <w:t>2</w:t>
      </w:r>
    </w:p>
    <w:p w:rsidR="00D5271E" w:rsidRPr="009044F1" w:rsidRDefault="003D2FE2" w:rsidP="00D5271E">
      <w:pPr>
        <w:pStyle w:val="BodyTextIndent3"/>
        <w:widowControl w:val="0"/>
        <w:spacing w:after="160" w:line="240" w:lineRule="auto"/>
        <w:jc w:val="right"/>
        <w:rPr>
          <w:rFonts w:ascii="GHEA Grapalat" w:hAnsi="GHEA Grapalat"/>
        </w:rPr>
      </w:pPr>
      <w:r w:rsidRPr="00302A3A">
        <w:rPr>
          <w:rFonts w:ascii="GHEA Grapalat" w:hAnsi="GHEA Grapalat"/>
          <w:b/>
          <w:i/>
          <w:sz w:val="22"/>
          <w:szCs w:val="22"/>
        </w:rPr>
        <w:t xml:space="preserve">к Приглашению на </w:t>
      </w:r>
      <w:r w:rsidR="00CB29AA">
        <w:rPr>
          <w:rFonts w:ascii="GHEA Grapalat" w:hAnsi="GHEA Grapalat"/>
          <w:b/>
          <w:i/>
          <w:sz w:val="22"/>
          <w:szCs w:val="22"/>
        </w:rPr>
        <w:t>запрос котировок</w:t>
      </w:r>
      <w:r w:rsidRPr="00302A3A">
        <w:rPr>
          <w:rFonts w:ascii="GHEA Grapalat" w:hAnsi="GHEA Grapalat" w:cs="GHEA Grapalat"/>
          <w:b/>
          <w:i/>
          <w:sz w:val="22"/>
          <w:szCs w:val="22"/>
        </w:rPr>
        <w:br/>
      </w:r>
      <w:r w:rsidRPr="00302A3A">
        <w:rPr>
          <w:rFonts w:ascii="GHEA Grapalat" w:hAnsi="GHEA Grapalat"/>
          <w:b/>
          <w:i/>
          <w:sz w:val="22"/>
          <w:szCs w:val="22"/>
        </w:rPr>
        <w:t xml:space="preserve">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3D2FE2" w:rsidRPr="00B138F3" w:rsidRDefault="003D2FE2" w:rsidP="00D5271E">
      <w:pPr>
        <w:widowControl w:val="0"/>
        <w:spacing w:after="160"/>
        <w:contextualSpacing/>
        <w:jc w:val="right"/>
        <w:rPr>
          <w:rFonts w:ascii="GHEA Grapalat" w:hAnsi="GHEA Grapalat"/>
          <w:b/>
          <w:sz w:val="22"/>
          <w:szCs w:val="22"/>
        </w:rPr>
      </w:pP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2"/>
              <w:t>**</w:t>
            </w:r>
          </w:p>
        </w:tc>
      </w:tr>
    </w:tbl>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w:t>
      </w:r>
      <w:r w:rsidRPr="00B138F3">
        <w:rPr>
          <w:rFonts w:ascii="GHEA Grapalat" w:hAnsi="GHEA Grapalat"/>
          <w:sz w:val="22"/>
          <w:szCs w:val="22"/>
        </w:rPr>
        <w:lastRenderedPageBreak/>
        <w:t xml:space="preserve">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2547E7">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0211F4" w:rsidRDefault="003D2FE2" w:rsidP="000211F4">
      <w:pPr>
        <w:widowControl w:val="0"/>
        <w:spacing w:after="160"/>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обслуживающего компанию банка</w:t>
      </w:r>
    </w:p>
    <w:p w:rsidR="00686472" w:rsidRPr="003A1A43"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банковский счет компании</w:t>
      </w:r>
    </w:p>
    <w:p w:rsidR="00686472" w:rsidRPr="003A1A43" w:rsidRDefault="00686472" w:rsidP="00686472">
      <w:pPr>
        <w:widowControl w:val="0"/>
        <w:jc w:val="both"/>
        <w:rPr>
          <w:rFonts w:ascii="GHEA Grapalat" w:hAnsi="GHEA Grapalat"/>
          <w:sz w:val="22"/>
          <w:szCs w:val="22"/>
        </w:rPr>
      </w:pP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EF0787"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учетный номер налогоплательщика</w:t>
      </w:r>
      <w:r w:rsidR="00EF0787" w:rsidRPr="0038674A">
        <w:rPr>
          <w:rFonts w:ascii="GHEA Grapalat" w:hAnsi="GHEA Grapalat"/>
          <w:sz w:val="22"/>
          <w:szCs w:val="22"/>
          <w:vertAlign w:val="superscript"/>
        </w:rPr>
        <w:t xml:space="preserve"> </w:t>
      </w:r>
      <w:r w:rsidR="00EF0787">
        <w:rPr>
          <w:rFonts w:ascii="GHEA Grapalat" w:hAnsi="GHEA Grapalat"/>
          <w:sz w:val="22"/>
          <w:szCs w:val="22"/>
          <w:vertAlign w:val="superscript"/>
        </w:rPr>
        <w:t>компании</w:t>
      </w: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B138F3" w:rsidRDefault="00DE4A78" w:rsidP="00686472">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 xml:space="preserve">имя, фамилия, подпись </w:t>
      </w:r>
      <w:r w:rsidR="00686472" w:rsidRPr="003A1A43">
        <w:rPr>
          <w:rFonts w:ascii="GHEA Grapalat" w:hAnsi="GHEA Grapalat"/>
          <w:sz w:val="22"/>
          <w:szCs w:val="22"/>
          <w:vertAlign w:val="superscript"/>
        </w:rPr>
        <w:t xml:space="preserve"> директора компании</w:t>
      </w:r>
    </w:p>
    <w:p w:rsidR="00686472" w:rsidRPr="00830700" w:rsidRDefault="00686472" w:rsidP="000211F4">
      <w:pPr>
        <w:widowControl w:val="0"/>
        <w:spacing w:after="160"/>
        <w:rPr>
          <w:rFonts w:ascii="GHEA Grapalat" w:hAnsi="GHEA Grapalat"/>
          <w:sz w:val="22"/>
          <w:szCs w:val="22"/>
          <w:vertAlign w:val="superscript"/>
        </w:rPr>
      </w:pPr>
    </w:p>
    <w:p w:rsidR="000211F4" w:rsidRPr="006F01C7" w:rsidRDefault="000211F4" w:rsidP="000211F4">
      <w:pPr>
        <w:widowControl w:val="0"/>
        <w:spacing w:after="160"/>
        <w:jc w:val="both"/>
        <w:rPr>
          <w:rFonts w:ascii="GHEA Grapalat" w:hAnsi="GHEA Grapalat"/>
          <w:sz w:val="22"/>
          <w:szCs w:val="22"/>
        </w:rPr>
      </w:pPr>
      <w:r w:rsidRPr="000211F4">
        <w:rPr>
          <w:rFonts w:ascii="GHEA Grapalat" w:hAnsi="GHEA Grapalat"/>
          <w:sz w:val="22"/>
          <w:szCs w:val="22"/>
        </w:rPr>
        <w:t xml:space="preserve"> </w:t>
      </w:r>
      <w:r w:rsidRPr="00B138F3">
        <w:rPr>
          <w:rFonts w:ascii="GHEA Grapalat" w:hAnsi="GHEA Grapalat"/>
          <w:sz w:val="22"/>
          <w:szCs w:val="22"/>
        </w:rPr>
        <w:t>М. П.</w:t>
      </w:r>
      <w:r w:rsidRPr="000211F4">
        <w:rPr>
          <w:rFonts w:ascii="GHEA Grapalat" w:hAnsi="GHEA Grapalat"/>
          <w:sz w:val="22"/>
          <w:szCs w:val="22"/>
        </w:rPr>
        <w:t xml:space="preserve"> </w:t>
      </w:r>
      <w:r w:rsidRPr="00B138F3">
        <w:rPr>
          <w:rFonts w:ascii="GHEA Grapalat" w:hAnsi="GHEA Grapalat"/>
          <w:sz w:val="22"/>
          <w:szCs w:val="22"/>
        </w:rPr>
        <w:t>День/месяц/год</w:t>
      </w:r>
    </w:p>
    <w:p w:rsidR="000211F4" w:rsidRPr="006F01C7" w:rsidRDefault="000211F4" w:rsidP="000211F4">
      <w:pPr>
        <w:widowControl w:val="0"/>
        <w:spacing w:after="160"/>
        <w:jc w:val="both"/>
        <w:rPr>
          <w:rFonts w:ascii="GHEA Grapalat" w:hAnsi="GHEA Grapalat"/>
          <w:sz w:val="22"/>
          <w:szCs w:val="22"/>
        </w:rPr>
      </w:pPr>
    </w:p>
    <w:p w:rsidR="000211F4" w:rsidRPr="006F01C7" w:rsidRDefault="000211F4" w:rsidP="000211F4">
      <w:pPr>
        <w:widowControl w:val="0"/>
        <w:spacing w:after="160"/>
        <w:jc w:val="both"/>
        <w:rPr>
          <w:rFonts w:ascii="GHEA Grapalat" w:hAnsi="GHEA Grapalat"/>
          <w:sz w:val="22"/>
          <w:szCs w:val="22"/>
        </w:rPr>
      </w:pPr>
    </w:p>
    <w:p w:rsidR="000211F4" w:rsidRPr="00B138F3" w:rsidRDefault="000211F4" w:rsidP="000211F4">
      <w:pPr>
        <w:widowControl w:val="0"/>
        <w:spacing w:after="160"/>
        <w:rPr>
          <w:rFonts w:ascii="GHEA Grapalat" w:hAnsi="GHEA Grapalat"/>
          <w:sz w:val="22"/>
          <w:szCs w:val="22"/>
        </w:rPr>
      </w:pPr>
    </w:p>
    <w:p w:rsidR="003D2FE2" w:rsidRPr="00B138F3" w:rsidRDefault="003D2FE2" w:rsidP="003D2FE2">
      <w:pPr>
        <w:widowControl w:val="0"/>
        <w:spacing w:after="160"/>
        <w:ind w:right="4250"/>
        <w:jc w:val="center"/>
        <w:rPr>
          <w:rFonts w:ascii="GHEA Grapalat" w:hAnsi="GHEA Grapalat"/>
          <w:sz w:val="22"/>
          <w:szCs w:val="22"/>
          <w:vertAlign w:val="superscript"/>
        </w:rPr>
      </w:pPr>
    </w:p>
    <w:p w:rsidR="003D2FE2" w:rsidRPr="000211F4" w:rsidRDefault="003D2FE2" w:rsidP="003D2FE2">
      <w:pPr>
        <w:widowControl w:val="0"/>
        <w:spacing w:after="160"/>
        <w:jc w:val="right"/>
        <w:rPr>
          <w:rFonts w:ascii="GHEA Grapalat" w:hAnsi="GHEA Grapalat"/>
          <w:sz w:val="22"/>
          <w:szCs w:val="22"/>
        </w:rPr>
      </w:pPr>
    </w:p>
    <w:p w:rsidR="000211F4" w:rsidRPr="000211F4" w:rsidRDefault="000211F4"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566D4F">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566D4F">
              <w:rPr>
                <w:rFonts w:ascii="GHEA Grapalat" w:hAnsi="GHEA Grapalat"/>
              </w:rPr>
              <w:t>квалификации</w:t>
            </w:r>
            <w:r w:rsidRPr="00B138F3">
              <w:rPr>
                <w:rFonts w:ascii="GHEA Grapalat" w:hAnsi="GHEA Grapalat"/>
              </w:rPr>
              <w:t>)</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A337D">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3A337D">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D5271E" w:rsidRPr="009044F1" w:rsidRDefault="00235549" w:rsidP="00D5271E">
      <w:pPr>
        <w:pStyle w:val="BodyTextIndent3"/>
        <w:widowControl w:val="0"/>
        <w:spacing w:after="160" w:line="240" w:lineRule="auto"/>
        <w:jc w:val="right"/>
        <w:rPr>
          <w:rFonts w:ascii="GHEA Grapalat" w:hAnsi="GHEA Grapalat"/>
        </w:rPr>
      </w:pPr>
      <w:r w:rsidRPr="00B138F3">
        <w:rPr>
          <w:rFonts w:ascii="GHEA Grapalat" w:hAnsi="GHEA Grapalat"/>
          <w:b/>
          <w:sz w:val="24"/>
          <w:szCs w:val="24"/>
        </w:rPr>
        <w:t xml:space="preserve">к Приглашению на </w:t>
      </w:r>
      <w:r w:rsidR="00CB29AA">
        <w:rPr>
          <w:rFonts w:ascii="GHEA Grapalat" w:hAnsi="GHEA Grapalat"/>
          <w:b/>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235549" w:rsidRPr="00D5271E" w:rsidRDefault="00235549" w:rsidP="00235549">
      <w:pPr>
        <w:pStyle w:val="BodyTextIndent3"/>
        <w:widowControl w:val="0"/>
        <w:spacing w:after="160" w:line="240" w:lineRule="auto"/>
        <w:jc w:val="right"/>
        <w:rPr>
          <w:rFonts w:ascii="GHEA Grapalat" w:hAnsi="GHEA Grapalat" w:cs="Arial"/>
          <w:b/>
          <w:sz w:val="24"/>
          <w:szCs w:val="24"/>
        </w:rPr>
      </w:pP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6B1A">
        <w:rPr>
          <w:rFonts w:ascii="GHEA Grapalat" w:eastAsiaTheme="minorHAnsi" w:hAnsi="GHEA Grapalat" w:cstheme="minorBidi"/>
        </w:rPr>
        <w:t>пяти</w:t>
      </w:r>
      <w:r w:rsidR="009D6B1A"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D3432" w:rsidRPr="00200B3B" w:rsidRDefault="00ED3432" w:rsidP="00ED3432">
      <w:pPr>
        <w:pStyle w:val="NormalWeb"/>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ED3432" w:rsidRPr="00200B3B" w:rsidRDefault="00ED3432" w:rsidP="00ED3432">
      <w:pPr>
        <w:pStyle w:val="NormalWeb"/>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sz w:val="18"/>
          <w:szCs w:val="18"/>
        </w:rPr>
        <w:t>номер заключаемого договара</w:t>
      </w:r>
    </w:p>
    <w:p w:rsidR="00ED3432" w:rsidRPr="00200B3B" w:rsidRDefault="00ED3432" w:rsidP="00ED3432">
      <w:pPr>
        <w:pStyle w:val="NormalWeb"/>
        <w:shd w:val="clear" w:color="auto" w:fill="FFFFFF"/>
        <w:ind w:firstLine="374"/>
        <w:contextualSpacing/>
        <w:jc w:val="both"/>
        <w:rPr>
          <w:rFonts w:ascii="GHEA Grapalat" w:eastAsiaTheme="minorHAnsi" w:hAnsi="GHEA Grapalat" w:cstheme="minorBidi"/>
        </w:rPr>
      </w:pPr>
    </w:p>
    <w:p w:rsidR="00ED3432" w:rsidRPr="00200B3B" w:rsidRDefault="00ED3432" w:rsidP="00ED3432">
      <w:pPr>
        <w:pStyle w:val="NormalWeb"/>
        <w:shd w:val="clear" w:color="auto" w:fill="FFFFFF"/>
        <w:contextualSpacing/>
        <w:jc w:val="both"/>
        <w:rPr>
          <w:rFonts w:ascii="GHEA Grapalat" w:eastAsiaTheme="minorHAnsi" w:hAnsi="GHEA Grapalat" w:cstheme="minorBidi"/>
          <w:lang w:val="hy-AM"/>
        </w:rPr>
      </w:pPr>
      <w:r w:rsidRPr="00200B3B">
        <w:rPr>
          <w:rFonts w:ascii="GHEA Grapalat" w:eastAsiaTheme="minorHAnsi" w:hAnsi="GHEA Grapalat" w:cstheme="minorBidi"/>
        </w:rPr>
        <w:t xml:space="preserve">и  действует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в</w:t>
      </w:r>
      <w:r w:rsidRPr="00200B3B">
        <w:rPr>
          <w:rFonts w:ascii="GHEA Grapalat" w:hAnsi="GHEA Grapalat"/>
        </w:rPr>
        <w:t>ключительно</w:t>
      </w:r>
      <w:r w:rsidRPr="00200B3B">
        <w:rPr>
          <w:rFonts w:ascii="GHEA Grapalat" w:eastAsiaTheme="minorHAnsi" w:hAnsi="GHEA Grapalat" w:cstheme="minorBidi"/>
        </w:rPr>
        <w:t xml:space="preserve">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девяностого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рабочего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дня</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следующего за днем </w:t>
      </w:r>
    </w:p>
    <w:p w:rsidR="00ED3432" w:rsidRPr="00200B3B" w:rsidRDefault="00ED3432" w:rsidP="00ED3432">
      <w:pPr>
        <w:pStyle w:val="NormalWeb"/>
        <w:shd w:val="clear" w:color="auto" w:fill="FFFFFF"/>
        <w:contextualSpacing/>
        <w:jc w:val="both"/>
        <w:rPr>
          <w:rFonts w:ascii="GHEA Grapalat" w:eastAsiaTheme="minorHAnsi" w:hAnsi="GHEA Grapalat" w:cstheme="minorBidi"/>
          <w:sz w:val="18"/>
          <w:szCs w:val="18"/>
          <w:lang w:val="hy-AM"/>
        </w:rPr>
      </w:pPr>
    </w:p>
    <w:p w:rsidR="00ED3432" w:rsidRPr="00200B3B" w:rsidRDefault="00ED3432" w:rsidP="00ED3432">
      <w:pPr>
        <w:pStyle w:val="NormalWeb"/>
        <w:shd w:val="clear" w:color="auto" w:fill="FFFFFF"/>
        <w:contextualSpacing/>
        <w:jc w:val="center"/>
        <w:rPr>
          <w:rFonts w:eastAsiaTheme="minorHAnsi" w:cstheme="minorBidi"/>
        </w:rPr>
      </w:pPr>
      <w:r w:rsidRPr="00200B3B">
        <w:rPr>
          <w:rFonts w:ascii="GHEA Grapalat" w:eastAsiaTheme="minorHAnsi" w:hAnsi="GHEA Grapalat" w:cstheme="minorBidi"/>
          <w:lang w:val="hy-AM"/>
        </w:rPr>
        <w:t>--------------------------------------------------------</w:t>
      </w:r>
      <w:r w:rsidRPr="00200B3B">
        <w:rPr>
          <w:rFonts w:ascii="GHEA Grapalat" w:eastAsiaTheme="minorHAnsi" w:hAnsi="GHEA Grapalat" w:cstheme="minorBidi"/>
        </w:rPr>
        <w:t>------------------</w:t>
      </w:r>
      <w:r w:rsidRPr="00200B3B">
        <w:rPr>
          <w:rFonts w:ascii="GHEA Grapalat" w:eastAsiaTheme="minorHAnsi" w:hAnsi="GHEA Grapalat" w:cstheme="minorBidi"/>
          <w:lang w:val="hy-AM"/>
        </w:rPr>
        <w:t>----------------------</w:t>
      </w:r>
      <w:r w:rsidRPr="00200B3B">
        <w:rPr>
          <w:rFonts w:eastAsiaTheme="minorHAnsi" w:cstheme="minorBidi"/>
        </w:rPr>
        <w:t xml:space="preserve"> </w:t>
      </w:r>
      <w:r w:rsidRPr="00200B3B">
        <w:rPr>
          <w:rFonts w:eastAsiaTheme="minorHAnsi" w:cstheme="minorBidi"/>
          <w:lang w:val="hy-AM"/>
        </w:rPr>
        <w:t>.</w:t>
      </w:r>
      <w:r w:rsidRPr="00200B3B">
        <w:rPr>
          <w:rFonts w:eastAsiaTheme="minorHAnsi" w:cstheme="minorBidi"/>
        </w:rPr>
        <w:t xml:space="preserve">                    </w:t>
      </w:r>
      <w:r w:rsidRPr="00200B3B">
        <w:rPr>
          <w:rFonts w:ascii="GHEA Grapalat" w:hAnsi="GHEA Grapalat"/>
          <w:sz w:val="16"/>
          <w:szCs w:val="16"/>
        </w:rPr>
        <w:t>крайний   срок</w:t>
      </w:r>
      <w:r w:rsidRPr="00200B3B">
        <w:rPr>
          <w:rFonts w:ascii="GHEA Grapalat" w:eastAsiaTheme="minorHAnsi" w:hAnsi="GHEA Grapalat" w:cstheme="minorBidi"/>
          <w:sz w:val="16"/>
          <w:szCs w:val="16"/>
        </w:rPr>
        <w:t xml:space="preserve"> </w:t>
      </w:r>
      <w:r w:rsidR="00CF75C9" w:rsidRPr="00200B3B">
        <w:rPr>
          <w:rFonts w:ascii="GHEA Grapalat" w:eastAsiaTheme="minorHAnsi" w:hAnsi="GHEA Grapalat" w:cstheme="minorBidi"/>
          <w:sz w:val="16"/>
          <w:szCs w:val="16"/>
        </w:rPr>
        <w:t>оказания услуг</w:t>
      </w:r>
      <w:r w:rsidRPr="00200B3B">
        <w:rPr>
          <w:rFonts w:ascii="GHEA Grapalat" w:hAnsi="GHEA Grapalat"/>
          <w:sz w:val="16"/>
          <w:szCs w:val="16"/>
        </w:rPr>
        <w:t>, предусмотренный заключаемым договором, включая гарантийный срок</w:t>
      </w:r>
    </w:p>
    <w:p w:rsidR="00ED3432" w:rsidRPr="00BF38E7" w:rsidRDefault="00ED3432" w:rsidP="00ED3432">
      <w:pPr>
        <w:pStyle w:val="NormalWeb"/>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t>В день предоставления гарантии лицо</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выдающее гарантию</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с официального адреса</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электронной почты высылает воспроизведенный (отсканированный) с оригинала</w:t>
      </w:r>
      <w:r w:rsidR="00AF1572" w:rsidRPr="00200B3B">
        <w:rPr>
          <w:rFonts w:ascii="GHEA Grapalat" w:eastAsiaTheme="minorHAnsi" w:hAnsi="GHEA Grapalat" w:cstheme="minorBidi"/>
        </w:rPr>
        <w:t xml:space="preserve"> настоящей гарантии</w:t>
      </w:r>
      <w:r w:rsidRPr="00200B3B">
        <w:rPr>
          <w:rFonts w:ascii="GHEA Grapalat" w:eastAsiaTheme="minorHAnsi" w:hAnsi="GHEA Grapalat" w:cstheme="minorBidi"/>
        </w:rPr>
        <w:t xml:space="preserve"> вариант также на адрес электронной почты секретаря оценочной комиссии указанный </w:t>
      </w:r>
      <w:r w:rsidR="002461B3">
        <w:rPr>
          <w:rFonts w:ascii="GHEA Grapalat" w:eastAsiaTheme="minorHAnsi" w:hAnsi="GHEA Grapalat" w:cstheme="minorBidi"/>
        </w:rPr>
        <w:t>в приглашении к процедуре закуп</w:t>
      </w:r>
      <w:r w:rsidRPr="00200B3B">
        <w:rPr>
          <w:rFonts w:ascii="GHEA Grapalat" w:eastAsiaTheme="minorHAnsi" w:hAnsi="GHEA Grapalat" w:cstheme="minorBidi"/>
        </w:rPr>
        <w:t xml:space="preserve">ок, организованной с целью заключения договора упомянутого в пункте 1 настоящей гарантии. </w:t>
      </w:r>
    </w:p>
    <w:p w:rsidR="00ED3432" w:rsidRPr="00B138F3" w:rsidRDefault="00ED3432" w:rsidP="00ED3432">
      <w:pPr>
        <w:pStyle w:val="NormalWeb"/>
        <w:shd w:val="clear" w:color="auto" w:fill="FFFFFF"/>
        <w:contextualSpacing/>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5F68FA" w:rsidRDefault="005F68FA">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D5271E" w:rsidRPr="009044F1" w:rsidRDefault="000A214C" w:rsidP="00D5271E">
      <w:pPr>
        <w:pStyle w:val="BodyTextIndent3"/>
        <w:widowControl w:val="0"/>
        <w:spacing w:after="160" w:line="240" w:lineRule="auto"/>
        <w:jc w:val="right"/>
        <w:rPr>
          <w:rFonts w:ascii="GHEA Grapalat" w:hAnsi="GHEA Grapalat"/>
        </w:rPr>
      </w:pPr>
      <w:r w:rsidRPr="00B138F3">
        <w:rPr>
          <w:rFonts w:ascii="GHEA Grapalat" w:hAnsi="GHEA Grapalat"/>
          <w:i/>
        </w:rPr>
        <w:t xml:space="preserve">к Приглашению на </w:t>
      </w:r>
      <w:r w:rsidR="00CB29AA">
        <w:rPr>
          <w:rFonts w:ascii="GHEA Grapalat" w:hAnsi="GHEA Grapalat"/>
          <w:i/>
        </w:rPr>
        <w:t>запрос котировок</w:t>
      </w:r>
      <w:r w:rsidRPr="00B138F3">
        <w:rPr>
          <w:rFonts w:ascii="GHEA Grapalat" w:hAnsi="GHEA Grapalat"/>
          <w:i/>
        </w:rPr>
        <w:br/>
        <w:t xml:space="preserve">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0A214C" w:rsidRPr="00D5271E" w:rsidRDefault="000A214C" w:rsidP="000A214C">
      <w:pPr>
        <w:widowControl w:val="0"/>
        <w:spacing w:after="160"/>
        <w:jc w:val="right"/>
        <w:rPr>
          <w:rFonts w:ascii="GHEA Grapalat" w:hAnsi="GHEA Grapalat" w:cs="GHEA Grapalat"/>
          <w:i/>
        </w:rPr>
      </w:pP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3"/>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830700"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 xml:space="preserve">Компания не может письменно или иным способом дать распоряжение </w:t>
      </w:r>
      <w:r w:rsidRPr="00B138F3">
        <w:rPr>
          <w:rFonts w:ascii="GHEA Grapalat" w:hAnsi="GHEA Grapalat"/>
        </w:rPr>
        <w:lastRenderedPageBreak/>
        <w:t>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2909B4" w:rsidRPr="00A93341" w:rsidRDefault="000A214C" w:rsidP="002909B4">
      <w:pPr>
        <w:widowControl w:val="0"/>
        <w:tabs>
          <w:tab w:val="left" w:pos="1134"/>
        </w:tabs>
        <w:spacing w:after="160"/>
        <w:ind w:firstLine="567"/>
        <w:jc w:val="both"/>
        <w:rPr>
          <w:rFonts w:ascii="GHEA Grapalat" w:hAnsi="GHEA Grapalat"/>
          <w:lang w:val="hy-AM"/>
        </w:rPr>
      </w:pPr>
      <w:r w:rsidRPr="00A93341">
        <w:rPr>
          <w:rFonts w:ascii="GHEA Grapalat" w:hAnsi="GHEA Grapalat"/>
        </w:rPr>
        <w:t>2.1.</w:t>
      </w:r>
      <w:r w:rsidRPr="00A9334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2909B4" w:rsidRPr="00A93341">
        <w:rPr>
          <w:rFonts w:ascii="GHEA Grapalat" w:hAnsi="GHEA Grapalat"/>
        </w:rPr>
        <w:t xml:space="preserve">до двадцатого рабочего дня, </w:t>
      </w:r>
      <w:r w:rsidR="004D31CE" w:rsidRPr="00CF4C91">
        <w:rPr>
          <w:rFonts w:ascii="GHEA Grapalat" w:hAnsi="GHEA Grapalat"/>
        </w:rPr>
        <w:t xml:space="preserve">следующего за последним днем полного выполнения взятых </w:t>
      </w:r>
      <w:r w:rsidR="004D31CE" w:rsidRPr="00695645">
        <w:rPr>
          <w:rFonts w:ascii="GHEA Grapalat" w:hAnsi="GHEA Grapalat"/>
        </w:rPr>
        <w:t>К</w:t>
      </w:r>
      <w:r w:rsidR="004D31CE" w:rsidRPr="00CF4C91">
        <w:rPr>
          <w:rFonts w:ascii="GHEA Grapalat" w:hAnsi="GHEA Grapalat"/>
        </w:rPr>
        <w:t>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A93341">
        <w:rPr>
          <w:rFonts w:ascii="GHEA Grapalat" w:hAnsi="GHEA Grapalat"/>
        </w:rPr>
        <w:t>2.2.</w:t>
      </w:r>
      <w:r w:rsidRPr="00A93341">
        <w:rPr>
          <w:rFonts w:ascii="GHEA Grapalat" w:hAnsi="GHEA Grapalat"/>
        </w:rPr>
        <w:tab/>
        <w:t>Представив настоящее Соглашение и прилагаемое Требование</w:t>
      </w:r>
      <w:r w:rsidRPr="00B138F3">
        <w:rPr>
          <w:rFonts w:ascii="GHEA Grapalat" w:hAnsi="GHEA Grapalat"/>
        </w:rPr>
        <w:t xml:space="preserve">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подписаны уполномоченным </w:t>
      </w:r>
      <w:r w:rsidRPr="00B138F3">
        <w:rPr>
          <w:rFonts w:ascii="GHEA Grapalat" w:hAnsi="GHEA Grapalat"/>
        </w:rPr>
        <w:lastRenderedPageBreak/>
        <w:t>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F42158" w:rsidRPr="009817A7" w:rsidRDefault="00F42158" w:rsidP="00F42158">
      <w:pPr>
        <w:widowControl w:val="0"/>
        <w:spacing w:after="160"/>
        <w:ind w:firstLine="567"/>
        <w:jc w:val="right"/>
        <w:rPr>
          <w:rFonts w:ascii="GHEA Grapalat" w:hAnsi="GHEA Grapalat" w:cs="Arial"/>
          <w:b/>
          <w:lang w:val="hy-AM"/>
        </w:rPr>
      </w:pPr>
      <w:r w:rsidRPr="009817A7">
        <w:rPr>
          <w:rFonts w:ascii="GHEA Grapalat" w:hAnsi="GHEA Grapalat"/>
          <w:b/>
        </w:rPr>
        <w:t>Приложение № 5</w:t>
      </w:r>
      <w:r w:rsidRPr="009817A7">
        <w:rPr>
          <w:rFonts w:ascii="GHEA Grapalat" w:hAnsi="GHEA Grapalat"/>
          <w:b/>
          <w:lang w:val="hy-AM"/>
        </w:rPr>
        <w:t>.2</w:t>
      </w:r>
    </w:p>
    <w:p w:rsidR="00D5271E" w:rsidRPr="009044F1" w:rsidRDefault="00F42158" w:rsidP="00D5271E">
      <w:pPr>
        <w:pStyle w:val="BodyTextIndent3"/>
        <w:widowControl w:val="0"/>
        <w:spacing w:after="160" w:line="240" w:lineRule="auto"/>
        <w:jc w:val="right"/>
        <w:rPr>
          <w:rFonts w:ascii="GHEA Grapalat" w:hAnsi="GHEA Grapalat"/>
        </w:rPr>
      </w:pPr>
      <w:r w:rsidRPr="009817A7">
        <w:rPr>
          <w:rFonts w:ascii="GHEA Grapalat" w:hAnsi="GHEA Grapalat"/>
          <w:b/>
          <w:sz w:val="24"/>
          <w:szCs w:val="24"/>
        </w:rPr>
        <w:t xml:space="preserve">к Приглашению на 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F42158" w:rsidRPr="00D5271E" w:rsidRDefault="00F42158" w:rsidP="00F42158">
      <w:pPr>
        <w:pStyle w:val="BodyTextIndent3"/>
        <w:widowControl w:val="0"/>
        <w:spacing w:after="160" w:line="240" w:lineRule="auto"/>
        <w:jc w:val="right"/>
        <w:rPr>
          <w:rFonts w:ascii="GHEA Grapalat" w:hAnsi="GHEA Grapalat" w:cs="Arial"/>
          <w:b/>
          <w:sz w:val="24"/>
          <w:szCs w:val="24"/>
        </w:rPr>
      </w:pPr>
    </w:p>
    <w:p w:rsidR="00F42158" w:rsidRPr="009817A7" w:rsidRDefault="00F42158" w:rsidP="00F42158">
      <w:pPr>
        <w:widowControl w:val="0"/>
        <w:spacing w:after="160"/>
        <w:ind w:left="567" w:right="565"/>
        <w:jc w:val="center"/>
        <w:rPr>
          <w:rFonts w:ascii="GHEA Grapalat" w:hAnsi="GHEA Grapalat"/>
          <w:b/>
        </w:rPr>
      </w:pPr>
    </w:p>
    <w:p w:rsidR="00F42158" w:rsidRPr="009817A7" w:rsidRDefault="00F42158" w:rsidP="00F42158">
      <w:pPr>
        <w:pStyle w:val="BodyTextIndent3"/>
        <w:widowControl w:val="0"/>
        <w:spacing w:after="160" w:line="240" w:lineRule="auto"/>
        <w:jc w:val="center"/>
        <w:rPr>
          <w:rFonts w:ascii="GHEA Grapalat" w:hAnsi="GHEA Grapalat"/>
          <w:sz w:val="24"/>
          <w:szCs w:val="24"/>
          <w:lang w:val="hy-AM"/>
        </w:rPr>
      </w:pPr>
      <w:r w:rsidRPr="009817A7">
        <w:rPr>
          <w:rFonts w:ascii="GHEA Grapalat" w:hAnsi="GHEA Grapalat"/>
          <w:sz w:val="24"/>
          <w:szCs w:val="24"/>
        </w:rPr>
        <w:t xml:space="preserve">ГАРАНТИЯ </w:t>
      </w:r>
      <w:r w:rsidRPr="009817A7">
        <w:rPr>
          <w:rFonts w:ascii="GHEA Grapalat" w:hAnsi="GHEA Grapalat"/>
          <w:sz w:val="24"/>
          <w:szCs w:val="24"/>
          <w:lang w:val="en-US"/>
        </w:rPr>
        <w:t>N</w:t>
      </w:r>
      <w:r w:rsidRPr="009817A7">
        <w:rPr>
          <w:rFonts w:ascii="GHEA Grapalat" w:hAnsi="GHEA Grapalat"/>
          <w:sz w:val="24"/>
          <w:szCs w:val="24"/>
          <w:lang w:val="hy-AM"/>
        </w:rPr>
        <w:t>________</w:t>
      </w:r>
    </w:p>
    <w:p w:rsidR="00F42158" w:rsidRPr="009817A7" w:rsidRDefault="00F42158" w:rsidP="00F42158">
      <w:pPr>
        <w:widowControl w:val="0"/>
        <w:spacing w:after="160"/>
        <w:ind w:left="567" w:right="565"/>
        <w:jc w:val="center"/>
        <w:rPr>
          <w:rFonts w:ascii="GHEA Grapalat" w:hAnsi="GHEA Grapalat"/>
          <w:b/>
        </w:rPr>
      </w:pPr>
      <w:r w:rsidRPr="009817A7">
        <w:rPr>
          <w:rFonts w:ascii="GHEA Grapalat" w:hAnsi="GHEA Grapalat"/>
          <w:b/>
        </w:rPr>
        <w:t>(обеспечение предоплаты)</w:t>
      </w:r>
    </w:p>
    <w:p w:rsidR="00F42158" w:rsidRPr="009817A7" w:rsidRDefault="00F42158" w:rsidP="00F42158">
      <w:pPr>
        <w:widowControl w:val="0"/>
        <w:spacing w:after="160"/>
        <w:ind w:left="567" w:right="565"/>
        <w:jc w:val="center"/>
        <w:rPr>
          <w:rFonts w:ascii="GHEA Grapalat" w:hAnsi="GHEA Grapalat"/>
          <w:b/>
        </w:rPr>
      </w:pPr>
    </w:p>
    <w:p w:rsidR="00FB2BBC" w:rsidRPr="009817A7" w:rsidRDefault="00FB2BBC" w:rsidP="00FB2BBC">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9817A7">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9817A7">
        <w:rPr>
          <w:rFonts w:eastAsiaTheme="minorHAnsi" w:cstheme="minorBidi"/>
        </w:rPr>
        <w:t>N</w:t>
      </w:r>
      <w:r w:rsidRPr="009817A7">
        <w:rPr>
          <w:rFonts w:eastAsiaTheme="minorHAnsi" w:cstheme="minorBidi"/>
          <w:lang w:val="hy-AM"/>
        </w:rPr>
        <w:t xml:space="preserve">  </w:t>
      </w:r>
      <w:r w:rsidRPr="009817A7">
        <w:rPr>
          <w:rStyle w:val="Strong"/>
          <w:rFonts w:ascii="GHEA Grapalat" w:hAnsi="GHEA Grapalat"/>
          <w:sz w:val="20"/>
          <w:szCs w:val="20"/>
          <w:u w:val="single"/>
          <w:lang w:val="hy-AM"/>
        </w:rPr>
        <w:tab/>
      </w:r>
      <w:r w:rsidRPr="009817A7">
        <w:rPr>
          <w:rStyle w:val="Strong"/>
          <w:rFonts w:ascii="GHEA Grapalat" w:hAnsi="GHEA Grapalat"/>
          <w:sz w:val="20"/>
          <w:szCs w:val="20"/>
          <w:u w:val="single"/>
        </w:rPr>
        <w:t>___________</w:t>
      </w:r>
      <w:r w:rsidRPr="009817A7">
        <w:rPr>
          <w:rFonts w:ascii="GHEA Grapalat" w:eastAsiaTheme="minorHAnsi" w:hAnsi="GHEA Grapalat" w:cstheme="minorBidi"/>
        </w:rPr>
        <w:t>заключаемым между</w:t>
      </w:r>
    </w:p>
    <w:p w:rsidR="00FB2BBC" w:rsidRPr="009817A7" w:rsidRDefault="00FB2BBC" w:rsidP="00FB2BBC">
      <w:pPr>
        <w:pStyle w:val="NormalWeb"/>
        <w:shd w:val="clear" w:color="auto" w:fill="FFFFFF"/>
        <w:spacing w:before="0" w:beforeAutospacing="0" w:after="0" w:afterAutospacing="0"/>
        <w:jc w:val="both"/>
        <w:rPr>
          <w:rFonts w:ascii="GHEA Grapalat" w:eastAsiaTheme="minorHAnsi" w:hAnsi="GHEA Grapalat" w:cstheme="minorBidi"/>
        </w:rPr>
      </w:pPr>
      <w:r w:rsidRPr="009817A7">
        <w:rPr>
          <w:rStyle w:val="Strong"/>
          <w:rFonts w:ascii="GHEA Grapalat" w:hAnsi="GHEA Grapalat"/>
          <w:sz w:val="20"/>
          <w:szCs w:val="20"/>
        </w:rPr>
        <w:t xml:space="preserve">                                                    </w:t>
      </w:r>
      <w:r w:rsidRPr="009817A7">
        <w:rPr>
          <w:rStyle w:val="Strong"/>
          <w:rFonts w:ascii="GHEA Grapalat" w:hAnsi="GHEA Grapalat"/>
          <w:b w:val="0"/>
          <w:sz w:val="20"/>
          <w:szCs w:val="20"/>
        </w:rPr>
        <w:t xml:space="preserve">   </w:t>
      </w:r>
      <w:r w:rsidRPr="009817A7">
        <w:rPr>
          <w:rStyle w:val="Strong"/>
          <w:rFonts w:ascii="GHEA Grapalat" w:hAnsi="GHEA Grapalat"/>
          <w:b w:val="0"/>
          <w:sz w:val="20"/>
          <w:szCs w:val="20"/>
          <w:lang w:val="hy-AM"/>
        </w:rPr>
        <w:tab/>
      </w:r>
      <w:r w:rsidRPr="009817A7">
        <w:rPr>
          <w:rStyle w:val="Strong"/>
          <w:rFonts w:ascii="GHEA Grapalat" w:hAnsi="GHEA Grapalat"/>
          <w:b w:val="0"/>
          <w:sz w:val="20"/>
          <w:szCs w:val="20"/>
          <w:lang w:val="hy-AM"/>
        </w:rPr>
        <w:tab/>
      </w:r>
      <w:r w:rsidRPr="009817A7">
        <w:rPr>
          <w:rStyle w:val="Strong"/>
          <w:rFonts w:ascii="GHEA Grapalat" w:hAnsi="GHEA Grapalat"/>
          <w:b w:val="0"/>
          <w:sz w:val="20"/>
          <w:szCs w:val="20"/>
        </w:rPr>
        <w:t xml:space="preserve">           </w:t>
      </w:r>
      <w:r w:rsidRPr="009817A7">
        <w:rPr>
          <w:rStyle w:val="Strong"/>
          <w:rFonts w:ascii="GHEA Grapalat" w:hAnsi="GHEA Grapalat"/>
          <w:b w:val="0"/>
          <w:sz w:val="16"/>
          <w:szCs w:val="16"/>
        </w:rPr>
        <w:t>номер заключаемого договора</w:t>
      </w:r>
      <w:r w:rsidRPr="009817A7">
        <w:rPr>
          <w:rFonts w:ascii="GHEA Grapalat" w:eastAsiaTheme="minorHAnsi" w:hAnsi="GHEA Grapalat" w:cstheme="minorBidi"/>
        </w:rPr>
        <w:t xml:space="preserve"> </w:t>
      </w:r>
    </w:p>
    <w:p w:rsidR="00FB2BBC" w:rsidRPr="009817A7" w:rsidRDefault="00FB2BBC" w:rsidP="00FB2BBC">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9817A7">
        <w:rPr>
          <w:rFonts w:ascii="GHEA Grapalat" w:hAnsi="GHEA Grapalat"/>
          <w:sz w:val="20"/>
          <w:szCs w:val="20"/>
          <w:u w:val="single"/>
        </w:rPr>
        <w:t>______________________</w:t>
      </w:r>
      <w:r w:rsidRPr="009817A7">
        <w:rPr>
          <w:rFonts w:ascii="GHEA Grapalat" w:hAnsi="GHEA Grapalat"/>
          <w:sz w:val="20"/>
          <w:szCs w:val="20"/>
          <w:lang w:val="hy-AM"/>
        </w:rPr>
        <w:t xml:space="preserve"> </w:t>
      </w:r>
      <w:r w:rsidRPr="009817A7">
        <w:rPr>
          <w:rFonts w:ascii="GHEA Grapalat" w:eastAsiaTheme="minorHAnsi" w:hAnsi="GHEA Grapalat" w:cstheme="minorBidi"/>
        </w:rPr>
        <w:t xml:space="preserve">   (далее-бенефициар)   и</w:t>
      </w:r>
      <w:r w:rsidRPr="009817A7">
        <w:rPr>
          <w:rStyle w:val="Strong"/>
          <w:rFonts w:ascii="GHEA Grapalat" w:hAnsi="GHEA Grapalat"/>
          <w:b w:val="0"/>
          <w:sz w:val="20"/>
          <w:szCs w:val="20"/>
        </w:rPr>
        <w:t xml:space="preserve">   </w:t>
      </w:r>
      <w:r w:rsidRPr="009817A7">
        <w:rPr>
          <w:rStyle w:val="Strong"/>
          <w:rFonts w:ascii="GHEA Grapalat" w:hAnsi="GHEA Grapalat"/>
          <w:b w:val="0"/>
          <w:sz w:val="20"/>
          <w:szCs w:val="20"/>
          <w:u w:val="single"/>
          <w:lang w:val="hy-AM"/>
        </w:rPr>
        <w:tab/>
      </w:r>
      <w:r w:rsidRPr="009817A7">
        <w:rPr>
          <w:rStyle w:val="Strong"/>
          <w:rFonts w:ascii="GHEA Grapalat" w:hAnsi="GHEA Grapalat"/>
          <w:b w:val="0"/>
          <w:sz w:val="20"/>
          <w:szCs w:val="20"/>
          <w:u w:val="single"/>
          <w:lang w:val="hy-AM"/>
        </w:rPr>
        <w:tab/>
      </w:r>
      <w:r w:rsidRPr="009817A7">
        <w:rPr>
          <w:rStyle w:val="Strong"/>
          <w:rFonts w:ascii="GHEA Grapalat" w:hAnsi="GHEA Grapalat"/>
          <w:b w:val="0"/>
          <w:sz w:val="20"/>
          <w:szCs w:val="20"/>
          <w:u w:val="single"/>
          <w:lang w:val="hy-AM"/>
        </w:rPr>
        <w:tab/>
      </w:r>
      <w:r w:rsidRPr="009817A7">
        <w:rPr>
          <w:rStyle w:val="Strong"/>
          <w:rFonts w:ascii="GHEA Grapalat" w:hAnsi="GHEA Grapalat"/>
          <w:b w:val="0"/>
          <w:sz w:val="20"/>
          <w:szCs w:val="20"/>
          <w:u w:val="single"/>
          <w:lang w:val="hy-AM"/>
        </w:rPr>
        <w:tab/>
      </w:r>
      <w:r w:rsidRPr="009817A7">
        <w:rPr>
          <w:rFonts w:eastAsiaTheme="minorHAnsi" w:cstheme="minorBidi"/>
        </w:rPr>
        <w:t xml:space="preserve">    </w:t>
      </w:r>
    </w:p>
    <w:p w:rsidR="00FB2BBC" w:rsidRPr="009817A7" w:rsidRDefault="00FB2BBC" w:rsidP="00FB2BBC">
      <w:pPr>
        <w:pStyle w:val="NormalWeb"/>
        <w:shd w:val="clear" w:color="auto" w:fill="FFFFFF"/>
        <w:spacing w:before="0" w:beforeAutospacing="0" w:after="0" w:afterAutospacing="0"/>
        <w:ind w:left="-142"/>
        <w:rPr>
          <w:rStyle w:val="Strong"/>
          <w:rFonts w:ascii="GHEA Grapalat" w:hAnsi="GHEA Grapalat"/>
          <w:b w:val="0"/>
          <w:sz w:val="16"/>
          <w:szCs w:val="16"/>
        </w:rPr>
      </w:pPr>
      <w:r w:rsidRPr="009817A7">
        <w:rPr>
          <w:rStyle w:val="Strong"/>
          <w:rFonts w:ascii="GHEA Grapalat" w:hAnsi="GHEA Grapalat"/>
          <w:b w:val="0"/>
          <w:sz w:val="18"/>
          <w:szCs w:val="18"/>
        </w:rPr>
        <w:t xml:space="preserve"> </w:t>
      </w:r>
      <w:r w:rsidRPr="009817A7">
        <w:rPr>
          <w:rStyle w:val="Strong"/>
          <w:rFonts w:ascii="GHEA Grapalat" w:hAnsi="GHEA Grapalat"/>
          <w:b w:val="0"/>
          <w:sz w:val="16"/>
          <w:szCs w:val="16"/>
        </w:rPr>
        <w:t>наименование заказчика                                                                  наименование отобранного участника</w:t>
      </w:r>
    </w:p>
    <w:p w:rsidR="00FB2BBC" w:rsidRPr="009817A7" w:rsidRDefault="00FB2BBC" w:rsidP="00FB2BBC">
      <w:pPr>
        <w:pStyle w:val="NormalWeb"/>
        <w:shd w:val="clear" w:color="auto" w:fill="FFFFFF"/>
        <w:spacing w:before="0" w:beforeAutospacing="0" w:after="0" w:afterAutospacing="0"/>
        <w:ind w:left="-142"/>
        <w:rPr>
          <w:rFonts w:cs="Sylfaen"/>
          <w:sz w:val="16"/>
          <w:szCs w:val="16"/>
          <w:vertAlign w:val="superscript"/>
          <w:lang w:val="hy-AM"/>
        </w:rPr>
      </w:pPr>
      <w:r w:rsidRPr="009817A7">
        <w:rPr>
          <w:rStyle w:val="Strong"/>
          <w:rFonts w:ascii="GHEA Grapalat" w:hAnsi="GHEA Grapalat"/>
          <w:b w:val="0"/>
          <w:sz w:val="16"/>
          <w:szCs w:val="16"/>
        </w:rPr>
        <w:t xml:space="preserve">                                                                </w:t>
      </w:r>
      <w:r w:rsidRPr="009817A7">
        <w:rPr>
          <w:rStyle w:val="Strong"/>
          <w:rFonts w:ascii="GHEA Grapalat" w:hAnsi="GHEA Grapalat"/>
          <w:b w:val="0"/>
          <w:sz w:val="16"/>
          <w:szCs w:val="16"/>
          <w:lang w:val="hy-AM"/>
        </w:rPr>
        <w:tab/>
      </w:r>
    </w:p>
    <w:p w:rsidR="00FB2BBC" w:rsidRPr="009817A7" w:rsidRDefault="00FB2BBC" w:rsidP="00FB2BBC">
      <w:pPr>
        <w:pStyle w:val="NormalWeb"/>
        <w:shd w:val="clear" w:color="auto" w:fill="FFFFFF"/>
        <w:spacing w:before="0" w:beforeAutospacing="0" w:after="0" w:afterAutospacing="0"/>
        <w:jc w:val="both"/>
        <w:rPr>
          <w:rFonts w:ascii="GHEA Grapalat" w:hAnsi="GHEA Grapalat"/>
          <w:sz w:val="20"/>
          <w:szCs w:val="20"/>
        </w:rPr>
      </w:pPr>
      <w:r w:rsidRPr="009817A7">
        <w:rPr>
          <w:rFonts w:eastAsiaTheme="minorHAnsi" w:cstheme="minorBidi"/>
        </w:rPr>
        <w:t>(</w:t>
      </w:r>
      <w:r w:rsidRPr="009817A7">
        <w:rPr>
          <w:rFonts w:ascii="GHEA Grapalat" w:eastAsiaTheme="minorHAnsi" w:hAnsi="GHEA Grapalat" w:cstheme="minorBidi"/>
        </w:rPr>
        <w:t xml:space="preserve">далее-принципал). </w:t>
      </w:r>
    </w:p>
    <w:p w:rsidR="00FB2BBC" w:rsidRPr="009817A7" w:rsidRDefault="00FB2BBC" w:rsidP="00FB2BB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Style w:val="Strong"/>
          <w:rFonts w:ascii="GHEA Grapalat" w:hAnsi="GHEA Grapalat"/>
          <w:sz w:val="20"/>
          <w:szCs w:val="20"/>
          <w:lang w:val="hy-AM"/>
        </w:rPr>
        <w:tab/>
      </w:r>
      <w:r w:rsidRPr="009817A7">
        <w:rPr>
          <w:rStyle w:val="Strong"/>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Style w:val="Strong"/>
          <w:rFonts w:ascii="GHEA Grapalat" w:hAnsi="GHEA Grapalat"/>
          <w:sz w:val="20"/>
          <w:szCs w:val="20"/>
          <w:lang w:val="hy-AM"/>
        </w:rPr>
        <w:tab/>
      </w:r>
      <w:r w:rsidRPr="009817A7">
        <w:rPr>
          <w:rStyle w:val="Strong"/>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lang w:val="hy-AM"/>
        </w:rPr>
      </w:pPr>
      <w:r w:rsidRPr="009817A7">
        <w:rPr>
          <w:rFonts w:ascii="GHEA Grapalat" w:eastAsiaTheme="minorHAnsi" w:hAnsi="GHEA Grapalat" w:cstheme="minorBidi"/>
        </w:rPr>
        <w:t xml:space="preserve">  2.  По гарантии </w:t>
      </w:r>
      <w:r w:rsidRPr="009817A7">
        <w:rPr>
          <w:rFonts w:ascii="GHEA Grapalat" w:eastAsiaTheme="minorHAnsi" w:hAnsi="GHEA Grapalat" w:cstheme="minorBidi"/>
          <w:lang w:val="hy-AM"/>
        </w:rPr>
        <w:t xml:space="preserve">---------------------------------------------------------------------------- </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9817A7">
        <w:rPr>
          <w:rFonts w:ascii="GHEA Grapalat" w:eastAsiaTheme="minorHAnsi" w:hAnsi="GHEA Grapalat" w:cstheme="minorBidi"/>
          <w:sz w:val="18"/>
          <w:szCs w:val="18"/>
        </w:rPr>
        <w:t xml:space="preserve">                                                           наименование банка выдающего гарантию</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rPr>
      </w:pP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42158" w:rsidRPr="009817A7" w:rsidRDefault="00F42158" w:rsidP="00F42158">
      <w:pPr>
        <w:pStyle w:val="NormalWeb"/>
        <w:shd w:val="clear" w:color="auto" w:fill="FFFFFF"/>
        <w:spacing w:before="0" w:beforeAutospacing="0" w:after="0" w:afterAutospacing="0"/>
        <w:jc w:val="center"/>
        <w:rPr>
          <w:rFonts w:ascii="GHEA Grapalat" w:eastAsiaTheme="minorHAnsi" w:hAnsi="GHEA Grapalat" w:cstheme="minorBidi"/>
        </w:rPr>
      </w:pPr>
      <w:r w:rsidRPr="009817A7">
        <w:rPr>
          <w:rFonts w:ascii="GHEA Grapalat" w:eastAsiaTheme="minorHAnsi" w:hAnsi="GHEA Grapalat" w:cstheme="minorBidi"/>
          <w:sz w:val="18"/>
          <w:szCs w:val="18"/>
        </w:rPr>
        <w:t xml:space="preserve">                                                       сумма в цифрах и прописью</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(далее-сумма гарантии) в течение </w:t>
      </w:r>
      <w:r w:rsidR="00B92991">
        <w:rPr>
          <w:rFonts w:ascii="GHEA Grapalat" w:eastAsiaTheme="minorHAnsi" w:hAnsi="GHEA Grapalat" w:cstheme="minorBidi"/>
        </w:rPr>
        <w:t>пяти</w:t>
      </w:r>
      <w:r w:rsidR="00B92991" w:rsidRPr="009817A7">
        <w:rPr>
          <w:rFonts w:ascii="GHEA Grapalat" w:eastAsiaTheme="minorHAnsi" w:hAnsi="GHEA Grapalat" w:cstheme="minorBidi"/>
        </w:rPr>
        <w:t xml:space="preserve"> </w:t>
      </w:r>
      <w:r w:rsidRPr="009817A7">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F42158" w:rsidRPr="009817A7" w:rsidRDefault="00F42158" w:rsidP="00F42158">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r w:rsidRPr="009817A7">
        <w:rPr>
          <w:rFonts w:ascii="GHEA Grapalat" w:eastAsiaTheme="minorHAnsi" w:hAnsi="GHEA Grapalat" w:cstheme="minorBidi"/>
          <w:sz w:val="18"/>
          <w:szCs w:val="18"/>
        </w:rPr>
        <w:t>расчетный счет</w:t>
      </w:r>
    </w:p>
    <w:p w:rsidR="00F42158" w:rsidRPr="009817A7" w:rsidRDefault="00F42158" w:rsidP="00F42158">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9817A7">
        <w:rPr>
          <w:rStyle w:val="Strong"/>
          <w:rFonts w:ascii="GHEA Grapalat" w:hAnsi="GHEA Grapalat"/>
          <w:sz w:val="20"/>
          <w:szCs w:val="20"/>
        </w:rPr>
        <w:t xml:space="preserve">3. </w:t>
      </w:r>
      <w:r w:rsidRPr="009817A7">
        <w:rPr>
          <w:rFonts w:ascii="GHEA Grapalat" w:eastAsiaTheme="minorHAnsi" w:hAnsi="GHEA Grapalat" w:cstheme="minorBidi"/>
        </w:rPr>
        <w:t>Настоящая гарантия является безотзывной.</w:t>
      </w:r>
    </w:p>
    <w:p w:rsidR="00F42158" w:rsidRPr="009817A7" w:rsidRDefault="00F42158" w:rsidP="00F42158">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F75C9" w:rsidRPr="009817A7" w:rsidRDefault="00CF75C9" w:rsidP="00CF75C9">
      <w:pPr>
        <w:pStyle w:val="NormalWeb"/>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lastRenderedPageBreak/>
        <w:t xml:space="preserve">5. Гарантия действует со дня вступления в силу договора N________________________ заключаемого  между  бенефициаром и принципалом    </w:t>
      </w:r>
    </w:p>
    <w:p w:rsidR="00CF75C9" w:rsidRPr="009817A7" w:rsidRDefault="00CF75C9" w:rsidP="00CF75C9">
      <w:pPr>
        <w:pStyle w:val="NormalWeb"/>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sz w:val="18"/>
          <w:szCs w:val="18"/>
        </w:rPr>
        <w:t>номер заключаемого договара</w:t>
      </w:r>
    </w:p>
    <w:p w:rsidR="00CF75C9" w:rsidRPr="009817A7" w:rsidRDefault="00CF75C9" w:rsidP="00CF75C9">
      <w:pPr>
        <w:pStyle w:val="NormalWeb"/>
        <w:shd w:val="clear" w:color="auto" w:fill="FFFFFF"/>
        <w:ind w:firstLine="374"/>
        <w:contextualSpacing/>
        <w:jc w:val="both"/>
        <w:rPr>
          <w:rFonts w:ascii="GHEA Grapalat" w:eastAsiaTheme="minorHAnsi" w:hAnsi="GHEA Grapalat" w:cstheme="minorBidi"/>
        </w:rPr>
      </w:pPr>
    </w:p>
    <w:p w:rsidR="00CF75C9" w:rsidRPr="009817A7" w:rsidRDefault="00CF75C9" w:rsidP="00CF75C9">
      <w:pPr>
        <w:pStyle w:val="NormalWeb"/>
        <w:shd w:val="clear" w:color="auto" w:fill="FFFFFF"/>
        <w:contextualSpacing/>
        <w:jc w:val="both"/>
        <w:rPr>
          <w:rFonts w:ascii="GHEA Grapalat" w:eastAsiaTheme="minorHAnsi" w:hAnsi="GHEA Grapalat" w:cstheme="minorBidi"/>
          <w:lang w:val="hy-AM"/>
        </w:rPr>
      </w:pPr>
      <w:r w:rsidRPr="009817A7">
        <w:rPr>
          <w:rFonts w:ascii="GHEA Grapalat" w:eastAsiaTheme="minorHAnsi" w:hAnsi="GHEA Grapalat" w:cstheme="minorBidi"/>
        </w:rPr>
        <w:t xml:space="preserve">и  действует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в</w:t>
      </w:r>
      <w:r w:rsidRPr="009817A7">
        <w:rPr>
          <w:rFonts w:ascii="GHEA Grapalat" w:hAnsi="GHEA Grapalat"/>
        </w:rPr>
        <w:t>ключительно</w:t>
      </w:r>
      <w:r w:rsidRPr="009817A7">
        <w:rPr>
          <w:rFonts w:ascii="GHEA Grapalat" w:eastAsiaTheme="minorHAnsi" w:hAnsi="GHEA Grapalat" w:cstheme="minorBidi"/>
        </w:rPr>
        <w:t xml:space="preserve">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девяностого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рабочего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дня</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следующего за днем </w:t>
      </w:r>
    </w:p>
    <w:p w:rsidR="00CF75C9" w:rsidRPr="009817A7" w:rsidRDefault="00CF75C9" w:rsidP="00CF75C9">
      <w:pPr>
        <w:pStyle w:val="NormalWeb"/>
        <w:shd w:val="clear" w:color="auto" w:fill="FFFFFF"/>
        <w:contextualSpacing/>
        <w:jc w:val="both"/>
        <w:rPr>
          <w:rFonts w:ascii="GHEA Grapalat" w:eastAsiaTheme="minorHAnsi" w:hAnsi="GHEA Grapalat" w:cstheme="minorBidi"/>
          <w:sz w:val="18"/>
          <w:szCs w:val="18"/>
          <w:lang w:val="hy-AM"/>
        </w:rPr>
      </w:pPr>
    </w:p>
    <w:p w:rsidR="00CF75C9" w:rsidRPr="009817A7" w:rsidRDefault="00CF75C9" w:rsidP="00CF75C9">
      <w:pPr>
        <w:pStyle w:val="NormalWeb"/>
        <w:shd w:val="clear" w:color="auto" w:fill="FFFFFF"/>
        <w:contextualSpacing/>
        <w:jc w:val="center"/>
        <w:rPr>
          <w:rFonts w:eastAsiaTheme="minorHAnsi" w:cstheme="minorBidi"/>
        </w:rPr>
      </w:pPr>
      <w:r w:rsidRPr="009817A7">
        <w:rPr>
          <w:rFonts w:ascii="GHEA Grapalat" w:eastAsiaTheme="minorHAnsi" w:hAnsi="GHEA Grapalat" w:cstheme="minorBidi"/>
          <w:lang w:val="hy-AM"/>
        </w:rPr>
        <w:t>--------------------------------------------------------</w:t>
      </w:r>
      <w:r w:rsidRPr="009817A7">
        <w:rPr>
          <w:rFonts w:ascii="GHEA Grapalat" w:eastAsiaTheme="minorHAnsi" w:hAnsi="GHEA Grapalat" w:cstheme="minorBidi"/>
        </w:rPr>
        <w:t>------------------</w:t>
      </w:r>
      <w:r w:rsidRPr="009817A7">
        <w:rPr>
          <w:rFonts w:ascii="GHEA Grapalat" w:eastAsiaTheme="minorHAnsi" w:hAnsi="GHEA Grapalat" w:cstheme="minorBidi"/>
          <w:lang w:val="hy-AM"/>
        </w:rPr>
        <w:t>----------------------</w:t>
      </w:r>
      <w:r w:rsidRPr="009817A7">
        <w:rPr>
          <w:rFonts w:eastAsiaTheme="minorHAnsi" w:cstheme="minorBidi"/>
        </w:rPr>
        <w:t xml:space="preserve"> </w:t>
      </w:r>
      <w:r w:rsidRPr="009817A7">
        <w:rPr>
          <w:rFonts w:eastAsiaTheme="minorHAnsi" w:cstheme="minorBidi"/>
          <w:lang w:val="hy-AM"/>
        </w:rPr>
        <w:t>.</w:t>
      </w:r>
      <w:r w:rsidRPr="009817A7">
        <w:rPr>
          <w:rFonts w:eastAsiaTheme="minorHAnsi" w:cstheme="minorBidi"/>
        </w:rPr>
        <w:t xml:space="preserve">                    </w:t>
      </w:r>
      <w:r w:rsidRPr="009817A7">
        <w:rPr>
          <w:rFonts w:ascii="GHEA Grapalat" w:hAnsi="GHEA Grapalat"/>
          <w:sz w:val="16"/>
          <w:szCs w:val="16"/>
        </w:rPr>
        <w:t xml:space="preserve"> крайний  срок</w:t>
      </w:r>
      <w:r w:rsidRPr="009817A7">
        <w:rPr>
          <w:rFonts w:ascii="GHEA Grapalat" w:eastAsiaTheme="minorHAnsi" w:hAnsi="GHEA Grapalat" w:cstheme="minorBidi"/>
          <w:sz w:val="16"/>
          <w:szCs w:val="16"/>
        </w:rPr>
        <w:t xml:space="preserve"> </w:t>
      </w:r>
      <w:r w:rsidR="001E4333" w:rsidRPr="009817A7">
        <w:rPr>
          <w:rFonts w:ascii="GHEA Grapalat" w:eastAsiaTheme="minorHAnsi" w:hAnsi="GHEA Grapalat" w:cstheme="minorBidi"/>
          <w:sz w:val="16"/>
          <w:szCs w:val="16"/>
        </w:rPr>
        <w:t>оказнаия услуг</w:t>
      </w:r>
      <w:r w:rsidRPr="009817A7">
        <w:rPr>
          <w:rFonts w:ascii="GHEA Grapalat" w:hAnsi="GHEA Grapalat"/>
          <w:sz w:val="16"/>
          <w:szCs w:val="16"/>
        </w:rPr>
        <w:t>, предусмотренный заключаемым договором</w:t>
      </w:r>
    </w:p>
    <w:p w:rsidR="00CF75C9" w:rsidRPr="009817A7" w:rsidRDefault="00CF75C9" w:rsidP="00CF75C9">
      <w:pPr>
        <w:pStyle w:val="NormalWeb"/>
        <w:shd w:val="clear" w:color="auto" w:fill="FFFFFF"/>
        <w:contextualSpacing/>
        <w:jc w:val="center"/>
        <w:rPr>
          <w:rFonts w:eastAsiaTheme="minorHAnsi" w:cstheme="minorBidi"/>
        </w:rPr>
      </w:pPr>
    </w:p>
    <w:p w:rsidR="00CF75C9" w:rsidRPr="009817A7" w:rsidRDefault="00CF75C9" w:rsidP="00CF75C9">
      <w:pPr>
        <w:pStyle w:val="NormalWeb"/>
        <w:shd w:val="clear" w:color="auto" w:fill="FFFFFF"/>
        <w:contextualSpacing/>
        <w:jc w:val="both"/>
        <w:rPr>
          <w:rFonts w:ascii="GHEA Grapalat" w:eastAsiaTheme="minorHAnsi" w:hAnsi="GHEA Grapalat" w:cstheme="minorBidi"/>
        </w:rPr>
      </w:pPr>
      <w:r w:rsidRPr="009817A7">
        <w:rPr>
          <w:rFonts w:ascii="GHEA Grapalat" w:eastAsiaTheme="minorHAnsi" w:hAnsi="GHEA Grapalat" w:cstheme="minorBidi"/>
        </w:rPr>
        <w:t>В день предоставления гарантии лицо</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выдающее гарантию</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с официального адреса</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электронной почты высылает воспроизведенный (отсканированный) с оригинала</w:t>
      </w:r>
      <w:r w:rsidR="00BF0BAA" w:rsidRPr="009817A7">
        <w:rPr>
          <w:rFonts w:ascii="GHEA Grapalat" w:eastAsiaTheme="minorHAnsi" w:hAnsi="GHEA Grapalat" w:cstheme="minorBidi"/>
        </w:rPr>
        <w:t xml:space="preserve"> настоящей гарантии</w:t>
      </w:r>
      <w:r w:rsidRPr="009817A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F42158" w:rsidRPr="009817A7" w:rsidRDefault="00F42158" w:rsidP="00F42158">
      <w:pPr>
        <w:pStyle w:val="NormalWeb"/>
        <w:shd w:val="clear" w:color="auto" w:fill="FFFFFF"/>
        <w:contextualSpacing/>
        <w:jc w:val="both"/>
        <w:rPr>
          <w:rStyle w:val="Strong"/>
          <w:rFonts w:ascii="GHEA Grapalat" w:hAnsi="GHEA Grapalat"/>
          <w:b w:val="0"/>
          <w:bCs w:val="0"/>
          <w:sz w:val="20"/>
          <w:szCs w:val="20"/>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NormalWeb"/>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1) копии заключенного договора N</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_____________________, включая </w:t>
      </w:r>
    </w:p>
    <w:p w:rsidR="00F42158" w:rsidRPr="009817A7" w:rsidRDefault="00F42158" w:rsidP="00F42158">
      <w:pPr>
        <w:pStyle w:val="NormalWeb"/>
        <w:shd w:val="clear" w:color="auto" w:fill="FFFFFF"/>
        <w:contextualSpacing/>
        <w:jc w:val="both"/>
        <w:rPr>
          <w:rFonts w:ascii="GHEA Grapalat" w:eastAsiaTheme="minorHAnsi" w:hAnsi="GHEA Grapalat" w:cstheme="minorBidi"/>
          <w:sz w:val="18"/>
          <w:szCs w:val="18"/>
        </w:rPr>
      </w:pPr>
      <w:r w:rsidRPr="009817A7">
        <w:rPr>
          <w:rFonts w:eastAsiaTheme="minorHAnsi" w:cstheme="minorBidi"/>
        </w:rPr>
        <w:t xml:space="preserve">                                                                         </w:t>
      </w:r>
      <w:r w:rsidRPr="009817A7">
        <w:rPr>
          <w:rFonts w:ascii="GHEA Grapalat" w:eastAsiaTheme="minorHAnsi" w:hAnsi="GHEA Grapalat" w:cstheme="minorBidi"/>
          <w:sz w:val="18"/>
          <w:szCs w:val="18"/>
        </w:rPr>
        <w:t>номер заключаемого договара</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копии внесенных  в него изменений, дополнительных соглашений,</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9817A7">
          <w:rPr>
            <w:rStyle w:val="Hyperlink"/>
            <w:rFonts w:ascii="GHEA Grapalat" w:hAnsi="GHEA Grapalat"/>
            <w:color w:val="auto"/>
            <w:sz w:val="20"/>
            <w:szCs w:val="20"/>
            <w:lang w:val="hy-AM"/>
          </w:rPr>
          <w:t>www.procurement.am</w:t>
        </w:r>
      </w:hyperlink>
      <w:r w:rsidRPr="009817A7">
        <w:rPr>
          <w:rFonts w:ascii="GHEA Grapalat" w:eastAsiaTheme="minorHAnsi" w:hAnsi="GHEA Grapalat" w:cstheme="minorBidi"/>
        </w:rPr>
        <w:t xml:space="preserve"> .</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7.</w:t>
      </w:r>
      <w:r w:rsidRPr="009817A7">
        <w:t xml:space="preserve"> </w:t>
      </w:r>
      <w:r w:rsidRPr="009817A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8.</w:t>
      </w:r>
      <w:r w:rsidRPr="009817A7">
        <w:t xml:space="preserve"> </w:t>
      </w:r>
      <w:r w:rsidRPr="009817A7">
        <w:rPr>
          <w:rFonts w:ascii="GHEA Grapalat" w:eastAsiaTheme="minorHAnsi" w:hAnsi="GHEA Grapalat" w:cstheme="minorBidi"/>
        </w:rPr>
        <w:t>Лицо, выдающее гарантию, отклоняет требование бенефициара, если:</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42158" w:rsidRPr="009817A7" w:rsidRDefault="00F42158" w:rsidP="00F42158">
      <w:pPr>
        <w:pStyle w:val="NormalWeb"/>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2) требование представлено по истечении срока, установленного гарантией.</w:t>
      </w:r>
    </w:p>
    <w:p w:rsidR="00F42158" w:rsidRPr="009817A7" w:rsidRDefault="00F42158" w:rsidP="00F42158">
      <w:pPr>
        <w:pStyle w:val="NormalWeb"/>
        <w:shd w:val="clear" w:color="auto" w:fill="FFFFFF"/>
        <w:spacing w:before="0" w:beforeAutospacing="0" w:after="0" w:afterAutospacing="0"/>
        <w:ind w:firstLine="375"/>
        <w:rPr>
          <w:rFonts w:ascii="GHEA Grapalat" w:eastAsiaTheme="minorHAnsi" w:hAnsi="GHEA Grapalat" w:cstheme="minorBidi"/>
        </w:rPr>
      </w:pPr>
    </w:p>
    <w:p w:rsidR="00F42158" w:rsidRPr="009817A7" w:rsidRDefault="00F42158" w:rsidP="00F42158">
      <w:pPr>
        <w:pStyle w:val="NormalWeb"/>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F42158" w:rsidRPr="009817A7" w:rsidRDefault="00F42158" w:rsidP="00F42158">
      <w:pPr>
        <w:pStyle w:val="NormalWeb"/>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15E04" w:rsidRPr="009817A7" w:rsidRDefault="009817A7" w:rsidP="00915E04">
      <w:pPr>
        <w:pStyle w:val="NormalWeb"/>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w:t>
      </w:r>
      <w:r w:rsidR="00915E04" w:rsidRPr="009817A7">
        <w:rPr>
          <w:rFonts w:ascii="GHEA Grapalat" w:eastAsiaTheme="minorHAnsi" w:hAnsi="GHEA Grapalat" w:cstheme="minorBidi"/>
        </w:rPr>
        <w:t>12. В день предоставления гарантии лицо</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выдающее гарантию</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с официального адреса</w:t>
      </w:r>
      <w:r w:rsidR="00915E04" w:rsidRPr="009817A7">
        <w:rPr>
          <w:rFonts w:ascii="GHEA Grapalat" w:eastAsiaTheme="minorHAnsi" w:hAnsi="GHEA Grapalat" w:cstheme="minorBidi"/>
          <w:lang w:val="hy-AM"/>
        </w:rPr>
        <w:t xml:space="preserve"> </w:t>
      </w:r>
      <w:r w:rsidR="00915E04" w:rsidRPr="009817A7">
        <w:rPr>
          <w:rFonts w:ascii="GHEA Grapalat" w:eastAsiaTheme="minorHAnsi" w:hAnsi="GHEA Grapalat" w:cstheme="minorBidi"/>
        </w:rPr>
        <w:t>электронной почты высылает воспроизведенный (отсканированный) с оригинала</w:t>
      </w:r>
      <w:r w:rsidR="00965300" w:rsidRPr="009817A7">
        <w:rPr>
          <w:rFonts w:ascii="GHEA Grapalat" w:eastAsiaTheme="minorHAnsi" w:hAnsi="GHEA Grapalat" w:cstheme="minorBidi"/>
        </w:rPr>
        <w:t xml:space="preserve"> настоящей гарантии</w:t>
      </w:r>
      <w:r w:rsidR="00915E04" w:rsidRPr="009817A7">
        <w:rPr>
          <w:rFonts w:ascii="GHEA Grapalat" w:eastAsiaTheme="minorHAnsi" w:hAnsi="GHEA Grapalat" w:cstheme="minorBidi"/>
        </w:rPr>
        <w:t xml:space="preserve"> вариант также на адрес электронной почты секретаря (координатора закупок) указанный в приглашении к процедуре закупок под кодом  ------------------------.</w:t>
      </w:r>
    </w:p>
    <w:p w:rsidR="00915E04" w:rsidRPr="009817A7" w:rsidRDefault="00915E04" w:rsidP="00915E04">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9817A7">
        <w:rPr>
          <w:rFonts w:ascii="GHEA Grapalat" w:eastAsiaTheme="minorHAnsi" w:hAnsi="GHEA Grapalat" w:cstheme="minorBidi"/>
        </w:rPr>
        <w:lastRenderedPageBreak/>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sz w:val="16"/>
          <w:szCs w:val="16"/>
        </w:rPr>
        <w:t>код процедуры</w:t>
      </w:r>
    </w:p>
    <w:p w:rsidR="00F42158" w:rsidRPr="009817A7" w:rsidRDefault="00F42158" w:rsidP="00F42158">
      <w:pPr>
        <w:pStyle w:val="NormalWeb"/>
        <w:shd w:val="clear" w:color="auto" w:fill="FFFFFF"/>
        <w:spacing w:before="0" w:beforeAutospacing="0" w:after="0" w:afterAutospacing="0"/>
        <w:ind w:firstLine="375"/>
        <w:jc w:val="both"/>
        <w:rPr>
          <w:rFonts w:ascii="GHEA Grapalat" w:hAnsi="GHEA Grapalat"/>
          <w:sz w:val="20"/>
          <w:szCs w:val="20"/>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817A7">
        <w:rPr>
          <w:rFonts w:ascii="GHEA Grapalat" w:hAnsi="GHEA Grapalat"/>
          <w:sz w:val="20"/>
          <w:szCs w:val="20"/>
          <w:lang w:val="hy-AM"/>
        </w:rPr>
        <w:t>Руководитель исполнительного органа</w:t>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NormalWeb"/>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NormalWeb"/>
        <w:shd w:val="clear" w:color="auto" w:fill="FFFFFF"/>
        <w:spacing w:before="0" w:beforeAutospacing="0" w:after="0" w:afterAutospacing="0"/>
        <w:ind w:firstLine="375"/>
        <w:jc w:val="both"/>
        <w:rPr>
          <w:rFonts w:ascii="GHEA Grapalat" w:hAnsi="GHEA Grapalat"/>
          <w:sz w:val="20"/>
          <w:szCs w:val="20"/>
          <w:lang w:val="hy-AM"/>
        </w:rPr>
      </w:pP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NormalWeb"/>
        <w:shd w:val="clear" w:color="auto" w:fill="FFFFFF"/>
        <w:spacing w:before="0" w:beforeAutospacing="0" w:after="0" w:afterAutospacing="0"/>
        <w:rPr>
          <w:rFonts w:ascii="GHEA Grapalat" w:hAnsi="GHEA Grapalat" w:cs="Sylfaen"/>
          <w:vertAlign w:val="superscript"/>
        </w:rPr>
      </w:pPr>
      <w:r w:rsidRPr="009817A7">
        <w:rPr>
          <w:rFonts w:ascii="GHEA Grapalat" w:hAnsi="GHEA Grapalat" w:cs="Sylfaen"/>
          <w:vertAlign w:val="superscript"/>
          <w:lang w:val="hy-AM"/>
        </w:rPr>
        <w:t xml:space="preserve">                                                        </w:t>
      </w:r>
      <w:r w:rsidRPr="009817A7">
        <w:rPr>
          <w:rFonts w:ascii="GHEA Grapalat" w:hAnsi="GHEA Grapalat" w:cs="Sylfaen"/>
          <w:vertAlign w:val="superscript"/>
        </w:rPr>
        <w:t>число, месяц, год</w:t>
      </w:r>
    </w:p>
    <w:p w:rsidR="00F42158" w:rsidRPr="009817A7" w:rsidRDefault="00F42158" w:rsidP="00F4215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F42158" w:rsidRPr="009817A7" w:rsidRDefault="00F42158" w:rsidP="00F42158">
      <w:pPr>
        <w:widowControl w:val="0"/>
        <w:spacing w:after="160"/>
        <w:ind w:left="567" w:right="565"/>
        <w:jc w:val="center"/>
        <w:rPr>
          <w:rFonts w:ascii="GHEA Grapalat" w:hAnsi="GHEA Grapalat"/>
          <w:b/>
          <w:lang w:val="hy-AM"/>
        </w:rPr>
      </w:pPr>
    </w:p>
    <w:p w:rsidR="00F42158" w:rsidRPr="009817A7" w:rsidRDefault="00F42158" w:rsidP="00F42158">
      <w:pPr>
        <w:widowControl w:val="0"/>
        <w:spacing w:after="160"/>
        <w:ind w:left="567" w:right="565"/>
        <w:jc w:val="center"/>
        <w:rPr>
          <w:rFonts w:ascii="GHEA Grapalat" w:hAnsi="GHEA Grapalat"/>
          <w:b/>
        </w:rPr>
      </w:pPr>
    </w:p>
    <w:p w:rsidR="00F42158" w:rsidRDefault="00F42158" w:rsidP="00F42158">
      <w:pPr>
        <w:rPr>
          <w:rFonts w:ascii="GHEA Grapalat" w:hAnsi="GHEA Grapalat"/>
          <w:b/>
        </w:rPr>
      </w:pPr>
      <w:r>
        <w:rPr>
          <w:rFonts w:ascii="GHEA Grapalat" w:hAnsi="GHEA Grapalat"/>
          <w:b/>
        </w:rPr>
        <w:br w:type="page"/>
      </w:r>
    </w:p>
    <w:p w:rsidR="00F42158" w:rsidRDefault="00F42158">
      <w:pPr>
        <w:rPr>
          <w:rFonts w:ascii="GHEA Grapalat" w:hAnsi="GHEA Grapalat"/>
          <w:b/>
        </w:rPr>
      </w:pPr>
    </w:p>
    <w:p w:rsidR="003B2F27" w:rsidRPr="006F1605" w:rsidRDefault="003B2F27" w:rsidP="00B47EA9">
      <w:pPr>
        <w:pStyle w:val="norm"/>
        <w:widowControl w:val="0"/>
        <w:spacing w:after="160"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D5271E" w:rsidRPr="009044F1" w:rsidRDefault="003B2F27" w:rsidP="00D5271E">
      <w:pPr>
        <w:pStyle w:val="BodyTextIndent3"/>
        <w:widowControl w:val="0"/>
        <w:spacing w:after="160" w:line="240" w:lineRule="auto"/>
        <w:jc w:val="right"/>
        <w:rPr>
          <w:rFonts w:ascii="GHEA Grapalat" w:hAnsi="GHEA Grapalat"/>
        </w:rPr>
      </w:pPr>
      <w:r w:rsidRPr="00AD29CE">
        <w:rPr>
          <w:rFonts w:ascii="GHEA Grapalat" w:hAnsi="GHEA Grapalat"/>
          <w:b/>
          <w:sz w:val="24"/>
          <w:szCs w:val="24"/>
        </w:rPr>
        <w:t xml:space="preserve">к Приглашению на </w:t>
      </w:r>
      <w:r w:rsidR="00CB29AA">
        <w:rPr>
          <w:rFonts w:ascii="GHEA Grapalat" w:hAnsi="GHEA Grapalat"/>
          <w:b/>
          <w:sz w:val="24"/>
          <w:szCs w:val="24"/>
        </w:rPr>
        <w:t>запрос котировок</w:t>
      </w:r>
      <w:r w:rsidRPr="00C95D0C">
        <w:rPr>
          <w:rFonts w:ascii="GHEA Grapalat" w:hAnsi="GHEA Grapalat" w:cs="Sylfaen"/>
          <w:b/>
          <w:sz w:val="24"/>
          <w:szCs w:val="24"/>
        </w:rPr>
        <w:br/>
      </w:r>
      <w:r>
        <w:rPr>
          <w:rFonts w:ascii="GHEA Grapalat" w:hAnsi="GHEA Grapalat"/>
          <w:b/>
          <w:sz w:val="24"/>
          <w:szCs w:val="24"/>
        </w:rPr>
        <w:t xml:space="preserve">под кодом </w:t>
      </w:r>
      <w:r w:rsidR="00D5271E" w:rsidRPr="00F77434">
        <w:rPr>
          <w:rFonts w:ascii="GHEA Grapalat" w:hAnsi="GHEA Grapalat"/>
          <w:i/>
          <w:sz w:val="22"/>
        </w:rPr>
        <w:t>TMNHHTSHOAK-GH</w:t>
      </w:r>
      <w:r w:rsidR="00D5271E">
        <w:rPr>
          <w:rFonts w:ascii="GHEA Grapalat" w:hAnsi="GHEA Grapalat"/>
          <w:i/>
          <w:sz w:val="22"/>
          <w:lang w:val="en-US"/>
        </w:rPr>
        <w:t>Ts</w:t>
      </w:r>
      <w:r w:rsidR="00D5271E" w:rsidRPr="00F77434">
        <w:rPr>
          <w:rFonts w:ascii="GHEA Grapalat" w:hAnsi="GHEA Grapalat"/>
          <w:i/>
          <w:sz w:val="22"/>
        </w:rPr>
        <w:t>DzB-23/0</w:t>
      </w:r>
      <w:r w:rsidR="00D5271E">
        <w:rPr>
          <w:rFonts w:ascii="GHEA Grapalat" w:hAnsi="GHEA Grapalat"/>
          <w:i/>
          <w:sz w:val="22"/>
          <w:lang w:val="hy-AM"/>
        </w:rPr>
        <w:t>2</w:t>
      </w:r>
    </w:p>
    <w:p w:rsidR="003B2F27" w:rsidRPr="00D5271E" w:rsidRDefault="003B2F27" w:rsidP="00B47EA9">
      <w:pPr>
        <w:pStyle w:val="BodyTextIndent3"/>
        <w:widowControl w:val="0"/>
        <w:spacing w:after="160" w:line="240" w:lineRule="auto"/>
        <w:jc w:val="right"/>
        <w:rPr>
          <w:rFonts w:ascii="GHEA Grapalat" w:hAnsi="GHEA Grapalat" w:cs="Sylfaen"/>
          <w:b/>
          <w:sz w:val="24"/>
          <w:szCs w:val="24"/>
        </w:rPr>
      </w:pP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rsidR="003B2F27" w:rsidRPr="00D04EA3" w:rsidDel="00DE24EF" w:rsidRDefault="003B2F27" w:rsidP="003B2F27">
      <w:pPr>
        <w:widowControl w:val="0"/>
        <w:spacing w:after="160" w:line="360" w:lineRule="auto"/>
        <w:jc w:val="center"/>
        <w:rPr>
          <w:del w:id="23" w:author="Vardan" w:date="2022-03-24T23:12:00Z"/>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Del="00DE24EF" w:rsidRDefault="003B2F27" w:rsidP="003B2F27">
      <w:pPr>
        <w:widowControl w:val="0"/>
        <w:spacing w:after="120"/>
        <w:jc w:val="both"/>
        <w:rPr>
          <w:del w:id="24" w:author="Vardan" w:date="2022-03-24T23:12:00Z"/>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F3FE8"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8B7378">
        <w:rPr>
          <w:rFonts w:ascii="GHEA Grapalat" w:hAnsi="GHEA Grapalat"/>
        </w:rPr>
        <w:t>.</w:t>
      </w:r>
      <w:r w:rsidR="003F3FE8" w:rsidRPr="008B7378">
        <w:rPr>
          <w:rFonts w:ascii="GHEA Grapalat" w:hAnsi="GHEA Grapalat"/>
          <w:vertAlign w:val="superscript"/>
        </w:rPr>
        <w:t>16.1</w:t>
      </w:r>
    </w:p>
    <w:p w:rsidR="003B2F27" w:rsidRDefault="003B2F27" w:rsidP="003B2F27">
      <w:pP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3B2F27">
      <w:pPr>
        <w:widowControl w:val="0"/>
        <w:tabs>
          <w:tab w:val="left" w:pos="1134"/>
        </w:tabs>
        <w:spacing w:after="160" w:line="360" w:lineRule="auto"/>
        <w:ind w:firstLine="567"/>
        <w:contextualSpacing/>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255F0E" w:rsidRPr="008B7378" w:rsidRDefault="003B2F27" w:rsidP="003B2F27">
      <w:pPr>
        <w:widowControl w:val="0"/>
        <w:tabs>
          <w:tab w:val="left" w:pos="1276"/>
        </w:tabs>
        <w:spacing w:after="160" w:line="360" w:lineRule="auto"/>
        <w:ind w:firstLine="567"/>
        <w:contextualSpacing/>
        <w:jc w:val="both"/>
        <w:rPr>
          <w:rFonts w:ascii="GHEA Grapalat" w:hAnsi="GHEA Grapalat"/>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p>
    <w:p w:rsidR="003B2F27" w:rsidRPr="00AD29CE" w:rsidRDefault="003B2F27" w:rsidP="00F72272">
      <w:pPr>
        <w:rPr>
          <w:rFonts w:ascii="GHEA Grapalat" w:hAnsi="GHEA Grapalat" w:cs="Sylfaen"/>
        </w:rPr>
      </w:pPr>
      <w:r w:rsidRPr="00AD29CE">
        <w:rPr>
          <w:rFonts w:ascii="GHEA Grapalat" w:hAnsi="GHEA Grapalat"/>
        </w:rPr>
        <w:t>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A115B0"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1F56F3" w:rsidRPr="004B7F02">
        <w:rPr>
          <w:rFonts w:ascii="GHEA Grapalat" w:hAnsi="GHEA Grapalat"/>
          <w:vertAlign w:val="superscript"/>
        </w:rPr>
        <w:t>16.</w:t>
      </w:r>
      <w:r w:rsidR="00A115B0" w:rsidRPr="004B7F02">
        <w:rPr>
          <w:rFonts w:ascii="GHEA Grapalat" w:hAnsi="GHEA Grapalat"/>
          <w:vertAlign w:val="superscript"/>
        </w:rPr>
        <w:t>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w:t>
      </w:r>
      <w:r w:rsidR="005E3152" w:rsidRPr="005E3152">
        <w:rPr>
          <w:rFonts w:ascii="GHEA Grapalat" w:hAnsi="GHEA Grapalat"/>
        </w:rPr>
        <w:t xml:space="preserve"> </w:t>
      </w:r>
      <w:r w:rsidR="005E3152" w:rsidRPr="004B7F02">
        <w:rPr>
          <w:rFonts w:ascii="GHEA Grapalat" w:hAnsi="GHEA Grapalat"/>
        </w:rPr>
        <w:t>за должным образом оказанные услуги</w:t>
      </w:r>
      <w:r w:rsidRPr="00AD29CE">
        <w:rPr>
          <w:rFonts w:ascii="GHEA Grapalat" w:hAnsi="GHEA Grapalat"/>
        </w:rPr>
        <w:t>, а в случае нарушения срока — также предусмотренную пунктом 5.5 договора пеню.</w:t>
      </w:r>
    </w:p>
    <w:p w:rsidR="00F72272" w:rsidRPr="004B7F02" w:rsidRDefault="00F72272">
      <w:pPr>
        <w:rPr>
          <w:rFonts w:ascii="GHEA Grapalat" w:hAnsi="GHEA Grapalat"/>
          <w:b/>
        </w:rPr>
      </w:pPr>
      <w:r w:rsidRPr="004B7F02">
        <w:rPr>
          <w:rFonts w:ascii="GHEA Grapalat" w:hAnsi="GHEA Grapalat"/>
          <w:b/>
        </w:rPr>
        <w:t>-----------------------------------</w:t>
      </w:r>
    </w:p>
    <w:p w:rsidR="00F72272" w:rsidRPr="004B7F02" w:rsidRDefault="00F72272" w:rsidP="00F72272">
      <w:pPr>
        <w:jc w:val="both"/>
        <w:rPr>
          <w:rFonts w:ascii="GHEA Grapalat" w:hAnsi="GHEA Grapalat"/>
          <w:b/>
          <w:sz w:val="18"/>
          <w:szCs w:val="18"/>
          <w:vertAlign w:val="superscript"/>
        </w:rPr>
      </w:pPr>
      <w:r w:rsidRPr="004B7F02">
        <w:rPr>
          <w:rFonts w:ascii="GHEA Grapalat" w:hAnsi="GHEA Grapalat"/>
          <w:b/>
          <w:sz w:val="18"/>
          <w:szCs w:val="18"/>
          <w:vertAlign w:val="superscript"/>
        </w:rPr>
        <w:t>16.2</w:t>
      </w:r>
      <w:r w:rsidRPr="004B7F02">
        <w:rPr>
          <w:rFonts w:ascii="GHEA Grapalat" w:hAnsi="GHEA Grapalat"/>
          <w:b/>
          <w:sz w:val="18"/>
          <w:szCs w:val="18"/>
        </w:rPr>
        <w:t xml:space="preserve"> </w:t>
      </w:r>
      <w:r w:rsidRPr="004B7F02">
        <w:rPr>
          <w:rFonts w:ascii="GHEA Grapalat" w:hAnsi="GHEA Grapalat"/>
          <w:i/>
          <w:sz w:val="18"/>
          <w:szCs w:val="18"/>
        </w:rPr>
        <w:t xml:space="preserve">Если предметом закупки является оказание услуг технического </w:t>
      </w:r>
      <w:r w:rsidR="00145EEE" w:rsidRPr="004B7F02">
        <w:rPr>
          <w:rFonts w:ascii="GHEA Grapalat" w:hAnsi="GHEA Grapalat"/>
          <w:i/>
          <w:sz w:val="18"/>
          <w:szCs w:val="18"/>
        </w:rPr>
        <w:t>надзора</w:t>
      </w:r>
      <w:r w:rsidRPr="004B7F02">
        <w:rPr>
          <w:rFonts w:ascii="GHEA Grapalat" w:hAnsi="GHEA Grapalat"/>
          <w:i/>
          <w:sz w:val="18"/>
          <w:szCs w:val="18"/>
        </w:rPr>
        <w:t xml:space="preserve"> за выполнением строительных проектов, то пункт «а» пункта 2.1.2 излагается в следующей редакции: </w:t>
      </w:r>
      <w:r w:rsidR="0021329C" w:rsidRPr="004B7F02">
        <w:rPr>
          <w:rFonts w:ascii="GHEA Grapalat" w:hAnsi="GHEA Grapalat"/>
          <w:i/>
          <w:sz w:val="18"/>
          <w:szCs w:val="18"/>
        </w:rPr>
        <w:t>«</w:t>
      </w:r>
      <w:r w:rsidRPr="004B7F02">
        <w:rPr>
          <w:rFonts w:ascii="GHEA Grapalat" w:hAnsi="GHEA Grapalat"/>
          <w:i/>
          <w:sz w:val="18"/>
          <w:szCs w:val="18"/>
        </w:rPr>
        <w:t>Не прин</w:t>
      </w:r>
      <w:r w:rsidR="00145EEE" w:rsidRPr="004B7F02">
        <w:rPr>
          <w:rFonts w:ascii="GHEA Grapalat" w:hAnsi="GHEA Grapalat"/>
          <w:i/>
          <w:sz w:val="18"/>
          <w:szCs w:val="18"/>
        </w:rPr>
        <w:t>има</w:t>
      </w:r>
      <w:r w:rsidRPr="004B7F02">
        <w:rPr>
          <w:rFonts w:ascii="GHEA Grapalat" w:hAnsi="GHEA Grapalat"/>
          <w:i/>
          <w:sz w:val="18"/>
          <w:szCs w:val="18"/>
        </w:rPr>
        <w:t>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w:t>
      </w:r>
      <w:r w:rsidR="00145EEE" w:rsidRPr="004B7F02">
        <w:rPr>
          <w:rFonts w:ascii="GHEA Grapalat" w:hAnsi="GHEA Grapalat"/>
          <w:i/>
          <w:sz w:val="18"/>
          <w:szCs w:val="18"/>
        </w:rPr>
        <w:t>ей</w:t>
      </w:r>
      <w:r w:rsidRPr="004B7F02">
        <w:rPr>
          <w:rFonts w:ascii="GHEA Grapalat" w:hAnsi="GHEA Grapalat"/>
          <w:i/>
          <w:sz w:val="18"/>
          <w:szCs w:val="18"/>
        </w:rPr>
        <w:t xml:space="preserve"> пунктом 5.3 договора»</w:t>
      </w:r>
      <w:r w:rsidRPr="004B7F02">
        <w:rPr>
          <w:rFonts w:ascii="GHEA Grapalat" w:hAnsi="GHEA Grapalat"/>
          <w:i/>
          <w:sz w:val="18"/>
          <w:szCs w:val="18"/>
          <w:vertAlign w:val="superscript"/>
        </w:rPr>
        <w:br w:type="page"/>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 xml:space="preserve">Требовать от Заказчика подлежащие уплате ему </w:t>
      </w:r>
      <w:r w:rsidRPr="00675436">
        <w:rPr>
          <w:rFonts w:ascii="GHEA Grapalat" w:hAnsi="GHEA Grapalat"/>
        </w:rPr>
        <w:t>суммы</w:t>
      </w:r>
      <w:r w:rsidR="0041043D" w:rsidRPr="00675436">
        <w:rPr>
          <w:rFonts w:ascii="GHEA Grapalat" w:hAnsi="GHEA Grapalat"/>
        </w:rPr>
        <w:t xml:space="preserve"> за должным образом оказанные услуги</w:t>
      </w:r>
      <w:r w:rsidRPr="00675436">
        <w:rPr>
          <w:rFonts w:ascii="GHEA Grapalat" w:hAnsi="GHEA Grapalat"/>
        </w:rPr>
        <w:t>, а в случае нарушения Заказчиком срока</w:t>
      </w:r>
      <w:r w:rsidR="000005D0" w:rsidRPr="00675436">
        <w:rPr>
          <w:rFonts w:ascii="GHEA Grapalat" w:hAnsi="GHEA Grapalat"/>
        </w:rPr>
        <w:t xml:space="preserve"> уплаты</w:t>
      </w:r>
      <w:r w:rsidRPr="00675436">
        <w:rPr>
          <w:rFonts w:ascii="GHEA Grapalat" w:hAnsi="GHEA Grapalat"/>
        </w:rPr>
        <w:t>, указанного в пункте 4.2 договора — также предусмотренную пунктом 5</w:t>
      </w:r>
      <w:r w:rsidRPr="00AD29CE">
        <w:rPr>
          <w:rFonts w:ascii="GHEA Grapalat" w:hAnsi="GHEA Grapalat"/>
        </w:rPr>
        <w:t>.5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 xml:space="preserve">Обеспечивать </w:t>
      </w:r>
      <w:r w:rsidR="005F640A">
        <w:rPr>
          <w:rFonts w:ascii="GHEA Grapalat" w:hAnsi="GHEA Grapalat"/>
        </w:rPr>
        <w:t xml:space="preserve">надлежащее </w:t>
      </w:r>
      <w:r w:rsidRPr="00AD29CE">
        <w:rPr>
          <w:rFonts w:ascii="GHEA Grapalat" w:hAnsi="GHEA Grapalat"/>
        </w:rPr>
        <w:t>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4F1B04" w:rsidRPr="00234B8B">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2E3ED1">
        <w:rPr>
          <w:rStyle w:val="FootnoteReference"/>
          <w:rFonts w:ascii="GHEA Grapalat" w:hAnsi="GHEA Grapalat"/>
        </w:rPr>
        <w:footnoteReference w:customMarkFollows="1" w:id="14"/>
        <w:t>17</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C8503C" w:rsidRPr="00B138F3" w:rsidRDefault="00C8503C" w:rsidP="00C8503C">
      <w:pPr>
        <w:widowControl w:val="0"/>
        <w:tabs>
          <w:tab w:val="left" w:pos="1418"/>
        </w:tabs>
        <w:spacing w:after="160"/>
        <w:ind w:firstLine="567"/>
        <w:jc w:val="both"/>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3.</w:t>
      </w:r>
      <w:r>
        <w:rPr>
          <w:rFonts w:ascii="GHEA Grapalat" w:hAnsi="GHEA Grapalat"/>
        </w:rPr>
        <w:t>1.</w:t>
      </w:r>
      <w:r>
        <w:rPr>
          <w:rFonts w:ascii="GHEA Grapalat" w:hAnsi="GHEA Grapalat"/>
        </w:rPr>
        <w:tab/>
      </w:r>
      <w:r w:rsidRPr="00AD29CE">
        <w:rPr>
          <w:rFonts w:ascii="GHEA Grapalat" w:hAnsi="GHEA Grapalat"/>
        </w:rPr>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00396C8F" w:rsidRPr="00B86FB7">
        <w:rPr>
          <w:rFonts w:ascii="GHEA Grapalat" w:hAnsi="GHEA Grapalat"/>
          <w:vertAlign w:val="superscript"/>
        </w:rPr>
        <w:t>17.1</w:t>
      </w:r>
      <w:r w:rsidRPr="00B86FB7">
        <w:rPr>
          <w:rFonts w:ascii="GHEA Grapalat" w:hAnsi="GHEA Grapalat"/>
        </w:rPr>
        <w:t xml:space="preserve"> </w:t>
      </w:r>
    </w:p>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w:t>
      </w:r>
      <w:r>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2.</w:t>
      </w:r>
      <w:r>
        <w:rPr>
          <w:rFonts w:ascii="GHEA Grapalat" w:hAnsi="GHEA Grapalat"/>
        </w:rPr>
        <w:tab/>
      </w:r>
      <w:r w:rsidRPr="00AD29CE">
        <w:rPr>
          <w:rFonts w:ascii="GHEA Grapalat" w:hAnsi="GHEA Grapalat"/>
        </w:rPr>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armeps предоставляет Исполнителю подписанный им акт сдачи-приемки, а также положительное заключение, послужившее основанием для его подписания.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lastRenderedPageBreak/>
        <w:t>3.</w:t>
      </w:r>
      <w:r>
        <w:rPr>
          <w:rFonts w:ascii="GHEA Grapalat" w:hAnsi="GHEA Grapalat"/>
        </w:rPr>
        <w:t>3.</w:t>
      </w:r>
      <w:r>
        <w:rPr>
          <w:rFonts w:ascii="GHEA Grapalat" w:hAnsi="GHEA Grapalat"/>
        </w:rPr>
        <w:tab/>
      </w:r>
      <w:r w:rsidRPr="00AD29CE">
        <w:rPr>
          <w:rFonts w:ascii="GHEA Grapalat" w:hAnsi="GHEA Grapalat"/>
        </w:rPr>
        <w:t>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3.</w:t>
      </w:r>
      <w:r>
        <w:rPr>
          <w:rFonts w:ascii="GHEA Grapalat" w:hAnsi="GHEA Grapalat"/>
        </w:rPr>
        <w:t>4.</w:t>
      </w:r>
      <w:r>
        <w:rPr>
          <w:rFonts w:ascii="GHEA Grapalat" w:hAnsi="GHEA Grapalat"/>
        </w:rPr>
        <w:tab/>
      </w:r>
      <w:r w:rsidRPr="00AD29CE">
        <w:rPr>
          <w:rFonts w:ascii="GHEA Grapalat" w:hAnsi="GHEA Grapalat"/>
        </w:rPr>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8E3117">
        <w:rPr>
          <w:rStyle w:val="FootnoteReference"/>
          <w:rFonts w:ascii="GHEA Grapalat" w:hAnsi="GHEA Grapalat"/>
        </w:rPr>
        <w:footnoteReference w:customMarkFollows="1" w:id="15"/>
        <w:t>18</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w:t>
      </w:r>
      <w:r w:rsidR="00076092" w:rsidRPr="00B138F3">
        <w:rPr>
          <w:rFonts w:ascii="GHEA Grapalat" w:hAnsi="GHEA Grapalat"/>
        </w:rPr>
        <w:lastRenderedPageBreak/>
        <w:t>производятся</w:t>
      </w:r>
      <w:r w:rsidR="00076092">
        <w:rPr>
          <w:rStyle w:val="FootnoteReference"/>
          <w:rFonts w:ascii="GHEA Grapalat" w:hAnsi="GHEA Grapalat"/>
        </w:rPr>
        <w:t xml:space="preserve"> </w:t>
      </w:r>
      <w:r w:rsidR="008E3117">
        <w:rPr>
          <w:rStyle w:val="FootnoteReference"/>
          <w:rFonts w:ascii="GHEA Grapalat" w:hAnsi="GHEA Grapalat"/>
        </w:rPr>
        <w:footnoteReference w:customMarkFollows="1" w:id="16"/>
        <w:t>19</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001B5DD1" w:rsidRPr="00976E3D">
        <w:rPr>
          <w:rFonts w:ascii="GHEA Grapalat" w:hAnsi="GHEA Grapalat"/>
        </w:rPr>
        <w:t xml:space="preserve">, </w:t>
      </w:r>
      <w:r w:rsidRPr="00976E3D">
        <w:rPr>
          <w:rFonts w:ascii="GHEA Grapalat" w:hAnsi="GHEA Grapalat"/>
        </w:rPr>
        <w:t>Заказчик платит за предоставленную ему услугу</w:t>
      </w:r>
      <w:r w:rsidR="00703CC6" w:rsidRPr="00976E3D">
        <w:rPr>
          <w:rFonts w:ascii="GHEA Grapalat" w:hAnsi="GHEA Grapalat"/>
        </w:rPr>
        <w:t>,</w:t>
      </w:r>
      <w:r w:rsidRPr="00976E3D">
        <w:rPr>
          <w:rFonts w:ascii="GHEA Grapalat" w:hAnsi="GHEA Grapalat"/>
        </w:rPr>
        <w:t xml:space="preserve"> </w:t>
      </w:r>
      <w:r w:rsidR="007B4FB7" w:rsidRPr="00976E3D">
        <w:rPr>
          <w:rFonts w:ascii="GHEA Grapalat" w:hAnsi="GHEA Grapalat"/>
        </w:rPr>
        <w:t>в случае принятия в порядке, предусмотренном разделом 3 договора</w:t>
      </w:r>
      <w:r w:rsidR="00703CC6" w:rsidRPr="00976E3D">
        <w:rPr>
          <w:rFonts w:ascii="GHEA Grapalat" w:hAnsi="GHEA Grapalat"/>
        </w:rPr>
        <w:t>,</w:t>
      </w:r>
      <w:r w:rsidR="007B4FB7" w:rsidRPr="00976E3D">
        <w:rPr>
          <w:rFonts w:ascii="GHEA Grapalat" w:hAnsi="GHEA Grapalat"/>
        </w:rPr>
        <w:t xml:space="preserve"> </w:t>
      </w:r>
      <w:r w:rsidRPr="00AD29CE">
        <w:rPr>
          <w:rFonts w:ascii="GHEA Grapalat" w:hAnsi="GHEA Grapalat"/>
        </w:rPr>
        <w:t xml:space="preserve">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2035B5" w:rsidRPr="001515B8">
        <w:rPr>
          <w:rFonts w:ascii="GHEA Grapalat" w:hAnsi="GHEA Grapalat"/>
        </w:rPr>
        <w:t>в течение месяцев</w:t>
      </w:r>
      <w:r w:rsidR="002035B5" w:rsidRPr="00CF61D6">
        <w:rPr>
          <w:rFonts w:ascii="GHEA Grapalat" w:hAnsi="GHEA Grapalat"/>
        </w:rPr>
        <w:t>, предусмотренных</w:t>
      </w:r>
      <w:r w:rsidR="002035B5" w:rsidRPr="00AD29CE" w:rsidDel="002035B5">
        <w:rPr>
          <w:rFonts w:ascii="GHEA Grapalat" w:hAnsi="GHEA Grapalat"/>
        </w:rPr>
        <w:t xml:space="preserve"> </w:t>
      </w:r>
      <w:r w:rsidRPr="00AD29CE">
        <w:rPr>
          <w:rFonts w:ascii="GHEA Grapalat" w:hAnsi="GHEA Grapalat"/>
        </w:rPr>
        <w:t xml:space="preserve">графиком оплаты договора (Приложение № 2), но не позднее чем до </w:t>
      </w:r>
      <w:r w:rsidR="002035B5">
        <w:rPr>
          <w:rFonts w:ascii="GHEA Grapalat" w:hAnsi="GHEA Grapalat"/>
        </w:rPr>
        <w:t xml:space="preserve">-   </w:t>
      </w:r>
      <w:r w:rsidR="002035B5" w:rsidRPr="00AD29CE">
        <w:rPr>
          <w:rFonts w:ascii="GHEA Grapalat" w:hAnsi="GHEA Grapalat"/>
        </w:rPr>
        <w:t xml:space="preserve"> </w:t>
      </w:r>
      <w:r w:rsidR="002035B5" w:rsidRPr="00B138F3">
        <w:rPr>
          <w:rFonts w:ascii="GHEA Grapalat" w:hAnsi="GHEA Grapalat"/>
        </w:rPr>
        <w:t>ого</w:t>
      </w:r>
      <w:r w:rsidR="002035B5">
        <w:rPr>
          <w:rFonts w:ascii="GHEA Grapalat" w:hAnsi="GHEA Grapalat"/>
        </w:rPr>
        <w:t xml:space="preserve"> </w:t>
      </w:r>
      <w:r w:rsidRPr="00AD29CE">
        <w:rPr>
          <w:rFonts w:ascii="GHEA Grapalat" w:hAnsi="GHEA Grapalat"/>
        </w:rPr>
        <w:t xml:space="preserve">декабря данного года. </w:t>
      </w:r>
    </w:p>
    <w:p w:rsidR="00DE24EF" w:rsidRPr="00DE24EF" w:rsidRDefault="00DE24EF"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273F5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rPr>
        <w:t xml:space="preserve"> </w:t>
      </w:r>
      <w:r w:rsidRPr="00273F5F">
        <w:rPr>
          <w:rFonts w:ascii="GHEA Grapalat" w:hAnsi="GHEA Grapalat"/>
          <w:vertAlign w:val="superscript"/>
        </w:rPr>
        <w:t>18,1</w:t>
      </w:r>
      <w:r>
        <w:rPr>
          <w:rFonts w:ascii="GHEA Grapalat" w:hAnsi="GHEA Grapalat"/>
        </w:rPr>
        <w:t>:</w:t>
      </w:r>
    </w:p>
    <w:p w:rsidR="003B2F27" w:rsidRPr="00F146DC" w:rsidRDefault="002035B5"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4</w:t>
      </w:r>
      <w:r w:rsidR="00631627">
        <w:rPr>
          <w:rFonts w:ascii="GHEA Grapalat" w:hAnsi="GHEA Grapalat"/>
          <w:sz w:val="24"/>
          <w:szCs w:val="24"/>
        </w:rPr>
        <w:t>.</w:t>
      </w:r>
      <w:r>
        <w:rPr>
          <w:rFonts w:ascii="GHEA Grapalat" w:hAnsi="GHEA Grapalat"/>
          <w:sz w:val="24"/>
          <w:szCs w:val="24"/>
        </w:rPr>
        <w:t xml:space="preserve">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8E3117">
        <w:rPr>
          <w:rStyle w:val="FootnoteReference"/>
          <w:rFonts w:ascii="GHEA Grapalat" w:hAnsi="GHEA Grapalat" w:cs="Sylfaen"/>
        </w:rPr>
        <w:footnoteReference w:customMarkFollows="1" w:id="17"/>
        <w:t>20</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8E3117">
        <w:rPr>
          <w:rStyle w:val="FootnoteReference"/>
          <w:rFonts w:ascii="GHEA Grapalat" w:hAnsi="GHEA Grapalat"/>
        </w:rPr>
        <w:footnoteReference w:customMarkFollows="1" w:id="18"/>
        <w:t>21</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 xml:space="preserve">Предусмотренные пунктами 5.2 и 5.3 договора штраф и пеня исчисляются и зачитываются вместе с суммами, подлежащими уплате </w:t>
      </w:r>
      <w:r w:rsidRPr="00AD29CE">
        <w:rPr>
          <w:rFonts w:ascii="GHEA Grapalat" w:hAnsi="GHEA Grapalat"/>
        </w:rPr>
        <w:lastRenderedPageBreak/>
        <w:t>Исполнителю в результате предоставления услуги.</w:t>
      </w:r>
    </w:p>
    <w:p w:rsidR="003B2F27" w:rsidRDefault="003B2F27" w:rsidP="003B2F27">
      <w:pPr>
        <w:widowControl w:val="0"/>
        <w:tabs>
          <w:tab w:val="left" w:pos="1134"/>
        </w:tabs>
        <w:spacing w:after="160" w:line="360" w:lineRule="auto"/>
        <w:ind w:firstLine="567"/>
        <w:jc w:val="both"/>
        <w:rPr>
          <w:rFonts w:ascii="GHEA Grapalat" w:hAnsi="GHEA Grapalat"/>
          <w:vertAlign w:val="superscrip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D76C3C" w:rsidRPr="00D76C3C">
        <w:rPr>
          <w:rFonts w:ascii="GHEA Grapalat" w:hAnsi="GHEA Grapalat"/>
        </w:rPr>
        <w:t xml:space="preserve"> </w:t>
      </w:r>
      <w:r w:rsidR="00D76C3C" w:rsidRPr="00D077F8">
        <w:rPr>
          <w:rFonts w:ascii="GHEA Grapalat" w:hAnsi="GHEA Grapalat"/>
        </w:rPr>
        <w:t>в указанный срок</w:t>
      </w:r>
      <w:r w:rsidRPr="00D077F8">
        <w:rPr>
          <w:rFonts w:ascii="GHEA Grapalat" w:hAnsi="GHEA Grapalat"/>
        </w:rPr>
        <w:t xml:space="preserve"> суммы.</w:t>
      </w:r>
      <w:r w:rsidR="0029734E" w:rsidRPr="00D077F8">
        <w:rPr>
          <w:rFonts w:ascii="GHEA Grapalat" w:hAnsi="GHEA Grapalat"/>
          <w:vertAlign w:val="superscript"/>
        </w:rPr>
        <w:t>21.1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395B34" w:rsidRPr="00395B34">
        <w:rPr>
          <w:rFonts w:ascii="GHEA Grapalat" w:hAnsi="GHEA Grapalat"/>
        </w:rPr>
        <w:t>полностью и надлежащим образом в соответствии с требованиями, установленными договором</w:t>
      </w:r>
      <w:r w:rsidRPr="00AD29CE">
        <w:rPr>
          <w:rFonts w:ascii="GHEA Grapalat" w:hAnsi="GHEA Grapalat"/>
        </w:rPr>
        <w:t xml:space="preserve"> 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7. ИНЫЕ УСЛОВИЯ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B62D69">
        <w:rPr>
          <w:rStyle w:val="FootnoteReference"/>
          <w:rFonts w:ascii="GHEA Grapalat" w:hAnsi="GHEA Grapalat" w:cs="Sylfaen"/>
        </w:rPr>
        <w:footnoteReference w:customMarkFollows="1" w:id="19"/>
        <w:t>22</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 xml:space="preserve">Изменения и дополнения могут быть внесены в договор исключительно </w:t>
      </w:r>
      <w:r w:rsidRPr="00AD29CE">
        <w:rPr>
          <w:rFonts w:ascii="GHEA Grapalat" w:hAnsi="GHEA Grapalat"/>
        </w:rPr>
        <w:lastRenderedPageBreak/>
        <w:t>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Pr>
          <w:rStyle w:val="FootnoteReference"/>
          <w:rFonts w:ascii="GHEA Grapalat" w:hAnsi="GHEA Grapalat"/>
        </w:rPr>
        <w:footnoteReference w:customMarkFollows="1" w:id="20"/>
        <w:t>23</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50DB7">
        <w:rPr>
          <w:rStyle w:val="FootnoteReference"/>
          <w:rFonts w:ascii="GHEA Grapalat" w:hAnsi="GHEA Grapalat"/>
        </w:rPr>
        <w:footnoteReference w:customMarkFollows="1" w:id="21"/>
        <w:t>24</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5D2FE1" w:rsidRPr="006F3BDC">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5D2FE1" w:rsidRPr="006F3BDC">
        <w:rPr>
          <w:rFonts w:ascii="GHEA Grapalat" w:hAnsi="GHEA Grapalat"/>
        </w:rPr>
        <w:t xml:space="preserve">оказании </w:t>
      </w:r>
      <w:r w:rsidR="00FC1506" w:rsidRPr="00AD29CE">
        <w:rPr>
          <w:rFonts w:ascii="GHEA Grapalat" w:hAnsi="GHEA Grapalat"/>
        </w:rPr>
        <w:t>услуг</w:t>
      </w:r>
      <w:r w:rsidR="00FC1506">
        <w:rPr>
          <w:rFonts w:ascii="GHEA Grapalat" w:hAnsi="GHEA Grapalat"/>
        </w:rPr>
        <w:t>и</w:t>
      </w:r>
      <w:r>
        <w:rPr>
          <w:rFonts w:ascii="GHEA Grapalat" w:hAnsi="GHEA Grapalat"/>
        </w:rPr>
        <w:t xml:space="preserve">, </w:t>
      </w:r>
      <w:r w:rsidRPr="005124C0">
        <w:rPr>
          <w:rFonts w:ascii="GHEA Grapalat" w:hAnsi="GHEA Grapalat"/>
        </w:rPr>
        <w:t xml:space="preserve">а </w:t>
      </w:r>
      <w:r w:rsidR="005D2FE1" w:rsidRPr="00C8334C">
        <w:rPr>
          <w:rFonts w:ascii="GHEA Grapalat" w:hAnsi="GHEA Grapalat"/>
        </w:rPr>
        <w:t>письменно</w:t>
      </w:r>
      <w:r w:rsidR="005D2FE1" w:rsidRPr="006F3BDC">
        <w:rPr>
          <w:rFonts w:ascii="GHEA Grapalat" w:hAnsi="GHEA Grapalat"/>
        </w:rPr>
        <w:t>е</w:t>
      </w:r>
      <w:r w:rsidR="005D2FE1"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5D2FE1" w:rsidRPr="006F3BDC">
        <w:rPr>
          <w:rFonts w:ascii="GHEA Grapalat" w:hAnsi="GHEA Grapalat"/>
        </w:rPr>
        <w:t>7-и</w:t>
      </w:r>
      <w:r w:rsidR="005D2FE1" w:rsidRPr="005124C0">
        <w:rPr>
          <w:rFonts w:ascii="GHEA Grapalat" w:hAnsi="GHEA Grapalat"/>
        </w:rPr>
        <w:t xml:space="preserve"> </w:t>
      </w:r>
      <w:r w:rsidRPr="005124C0">
        <w:rPr>
          <w:rFonts w:ascii="GHEA Grapalat" w:hAnsi="GHEA Grapalat"/>
        </w:rPr>
        <w:t xml:space="preserve">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w:t>
      </w:r>
      <w:r w:rsidRPr="00AD29CE">
        <w:rPr>
          <w:rFonts w:ascii="GHEA Grapalat" w:hAnsi="GHEA Grapalat"/>
        </w:rPr>
        <w:lastRenderedPageBreak/>
        <w:t>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5D2FE1" w:rsidRPr="006F3BDC">
        <w:rPr>
          <w:rFonts w:ascii="GHEA Grapalat" w:hAnsi="GHEA Grapalat"/>
        </w:rPr>
        <w:t>рамок</w:t>
      </w:r>
      <w:r w:rsidR="005D2FE1" w:rsidRPr="00AD29CE">
        <w:rPr>
          <w:rFonts w:ascii="GHEA Grapalat" w:hAnsi="GHEA Grapalat"/>
        </w:rPr>
        <w:t xml:space="preserve"> </w:t>
      </w:r>
      <w:r w:rsidRPr="00AD29CE">
        <w:rPr>
          <w:rFonts w:ascii="GHEA Grapalat" w:hAnsi="GHEA Grapalat"/>
        </w:rPr>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w:t>
      </w:r>
      <w:r w:rsidRPr="00AD29CE">
        <w:rPr>
          <w:rFonts w:ascii="GHEA Grapalat" w:hAnsi="GHEA Grapalat"/>
        </w:rPr>
        <w:lastRenderedPageBreak/>
        <w:t>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DA4040" w:rsidRPr="00AD29CE">
        <w:rPr>
          <w:rFonts w:ascii="GHEA Grapalat" w:hAnsi="GHEA Grapalat"/>
        </w:rPr>
        <w:t>суд</w:t>
      </w:r>
      <w:r w:rsidR="00DA4040" w:rsidRPr="00E45C1A">
        <w:rPr>
          <w:rFonts w:ascii="GHEA Grapalat" w:hAnsi="GHEA Grapalat"/>
        </w:rPr>
        <w:t>ебном порядке</w:t>
      </w:r>
      <w:r w:rsidRPr="00AD29CE">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8E019D" w:rsidRPr="00812F04">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w:t>
      </w:r>
      <w:r w:rsidR="008E019D">
        <w:rPr>
          <w:rFonts w:ascii="GHEA Grapalat" w:hAnsi="GHEA Grapalat"/>
          <w:color w:val="000000" w:themeColor="text1"/>
        </w:rPr>
        <w:t>.</w:t>
      </w:r>
      <w:r w:rsidR="008E019D" w:rsidRPr="00A44549">
        <w:rPr>
          <w:rFonts w:ascii="GHEA Grapalat" w:hAnsi="GHEA Grapalat"/>
          <w:color w:val="000000" w:themeColor="text1"/>
        </w:rPr>
        <w:t xml:space="preserve"> </w:t>
      </w:r>
      <w:r w:rsidRPr="00AD29CE">
        <w:rPr>
          <w:rFonts w:ascii="GHEA Grapalat" w:hAnsi="GHEA Grapalat"/>
        </w:rPr>
        <w:t xml:space="preserve">Если размер выделенных для исполнения договора финансовых средств превышает </w:t>
      </w:r>
      <w:r w:rsidR="003704F8">
        <w:rPr>
          <w:rFonts w:ascii="GHEA Grapalat" w:hAnsi="GHEA Grapalat"/>
        </w:rPr>
        <w:t>двадцатипяти</w:t>
      </w:r>
      <w:r w:rsidR="003704F8" w:rsidRPr="00AD29CE">
        <w:rPr>
          <w:rFonts w:ascii="GHEA Grapalat" w:hAnsi="GHEA Grapalat"/>
        </w:rPr>
        <w:t xml:space="preserve">кратный </w:t>
      </w:r>
      <w:r w:rsidRPr="00AD29CE">
        <w:rPr>
          <w:rFonts w:ascii="GHEA Grapalat" w:hAnsi="GHEA Grapalat"/>
        </w:rPr>
        <w:t>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Pr>
          <w:rFonts w:ascii="GHEA Grapalat" w:hAnsi="GHEA Grapalat"/>
        </w:rPr>
        <w:t>й квалификации и</w:t>
      </w:r>
      <w:r w:rsidRPr="00AD29CE">
        <w:rPr>
          <w:rFonts w:ascii="GHEA Grapalat" w:hAnsi="GHEA Grapalat"/>
        </w:rPr>
        <w:t xml:space="preserve"> договора заменяется гарантией или наличными деньгами, с учетом требований </w:t>
      </w:r>
      <w:r w:rsidR="00FD4924" w:rsidRPr="00AD29CE">
        <w:rPr>
          <w:rFonts w:ascii="GHEA Grapalat" w:hAnsi="GHEA Grapalat"/>
        </w:rPr>
        <w:t>абзаца "</w:t>
      </w:r>
      <w:r w:rsidR="00FD4924">
        <w:rPr>
          <w:rFonts w:ascii="GHEA Grapalat" w:hAnsi="GHEA Grapalat"/>
        </w:rPr>
        <w:t>в</w:t>
      </w:r>
      <w:r w:rsidR="00FD4924" w:rsidRPr="00AD29CE">
        <w:rPr>
          <w:rFonts w:ascii="GHEA Grapalat" w:hAnsi="GHEA Grapalat"/>
        </w:rPr>
        <w:t>" подпункта</w:t>
      </w:r>
      <w:r w:rsidR="008A7C50">
        <w:rPr>
          <w:rFonts w:ascii="GHEA Grapalat" w:hAnsi="GHEA Grapalat"/>
        </w:rPr>
        <w:t xml:space="preserve"> 1 и</w:t>
      </w:r>
      <w:r w:rsidR="00FD4924" w:rsidRPr="00AD29CE">
        <w:rPr>
          <w:rFonts w:ascii="GHEA Grapalat" w:hAnsi="GHEA Grapalat"/>
        </w:rPr>
        <w:t xml:space="preserve"> </w:t>
      </w:r>
      <w:r w:rsidRPr="00AD29CE">
        <w:rPr>
          <w:rFonts w:ascii="GHEA Grapalat" w:hAnsi="GHEA Grapalat"/>
        </w:rPr>
        <w:t>абзаца "б" подпункта 1</w:t>
      </w:r>
      <w:r w:rsidR="002C12AE">
        <w:rPr>
          <w:rFonts w:ascii="GHEA Grapalat" w:hAnsi="GHEA Grapalat"/>
        </w:rPr>
        <w:t>7</w:t>
      </w:r>
      <w:r w:rsidRPr="00AD29CE">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Pr>
          <w:rFonts w:ascii="GHEA Grapalat" w:hAnsi="GHEA Grapalat"/>
        </w:rPr>
        <w:t>й</w:t>
      </w:r>
      <w:r w:rsidRPr="00AD29CE">
        <w:rPr>
          <w:rFonts w:ascii="GHEA Grapalat" w:hAnsi="GHEA Grapalat"/>
        </w:rPr>
        <w:t xml:space="preserve"> </w:t>
      </w:r>
      <w:r w:rsidR="00A15315">
        <w:rPr>
          <w:rFonts w:ascii="GHEA Grapalat" w:hAnsi="GHEA Grapalat"/>
        </w:rPr>
        <w:lastRenderedPageBreak/>
        <w:t xml:space="preserve">квалификации и </w:t>
      </w:r>
      <w:r w:rsidRPr="00AD29CE">
        <w:rPr>
          <w:rFonts w:ascii="GHEA Grapalat" w:hAnsi="GHEA Grapalat"/>
        </w:rPr>
        <w:t>договора представленн</w:t>
      </w:r>
      <w:r w:rsidR="00A27144">
        <w:rPr>
          <w:rFonts w:ascii="GHEA Grapalat" w:hAnsi="GHEA Grapalat"/>
        </w:rPr>
        <w:t>ых</w:t>
      </w:r>
      <w:r w:rsidRPr="00AD29CE">
        <w:rPr>
          <w:rFonts w:ascii="GHEA Grapalat" w:hAnsi="GHEA Grapalat"/>
        </w:rPr>
        <w:t xml:space="preserve"> в виде неустойки, также представляет Заказчику нов</w:t>
      </w:r>
      <w:r w:rsidR="00A15315">
        <w:rPr>
          <w:rFonts w:ascii="GHEA Grapalat" w:hAnsi="GHEA Grapalat"/>
        </w:rPr>
        <w:t>ые</w:t>
      </w:r>
      <w:r w:rsidRPr="00AD29CE">
        <w:rPr>
          <w:rFonts w:ascii="GHEA Grapalat" w:hAnsi="GHEA Grapalat"/>
        </w:rPr>
        <w:t xml:space="preserve"> обеспечени</w:t>
      </w:r>
      <w:r w:rsidR="00A15315">
        <w:rPr>
          <w:rFonts w:ascii="GHEA Grapalat" w:hAnsi="GHEA Grapalat"/>
        </w:rPr>
        <w:t>я</w:t>
      </w:r>
      <w:r w:rsidRPr="00AD29CE">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EF16B3">
        <w:rPr>
          <w:rStyle w:val="FootnoteReference"/>
          <w:rFonts w:ascii="GHEA Grapalat" w:hAnsi="GHEA Grapalat"/>
        </w:rPr>
        <w:footnoteReference w:customMarkFollows="1" w:id="22"/>
        <w:t>25</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3"/>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2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567"/>
        <w:gridCol w:w="1174"/>
        <w:gridCol w:w="1355"/>
        <w:gridCol w:w="822"/>
        <w:gridCol w:w="1326"/>
        <w:gridCol w:w="1247"/>
      </w:tblGrid>
      <w:tr w:rsidR="003B2F27" w:rsidRPr="00E40AC8" w:rsidTr="00570B0C">
        <w:trPr>
          <w:trHeight w:val="400"/>
          <w:jc w:val="center"/>
        </w:trPr>
        <w:tc>
          <w:tcPr>
            <w:tcW w:w="12217"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926F53" w:rsidRPr="00E40AC8" w:rsidTr="00570B0C">
        <w:trPr>
          <w:trHeight w:val="234"/>
          <w:jc w:val="center"/>
        </w:trPr>
        <w:tc>
          <w:tcPr>
            <w:tcW w:w="188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567"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2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573"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926F53" w:rsidRPr="00E40AC8" w:rsidTr="00570B0C">
        <w:trPr>
          <w:trHeight w:val="475"/>
          <w:jc w:val="center"/>
        </w:trPr>
        <w:tc>
          <w:tcPr>
            <w:tcW w:w="1880" w:type="dxa"/>
            <w:vMerge/>
            <w:vAlign w:val="center"/>
          </w:tcPr>
          <w:p w:rsidR="003B2F27" w:rsidRPr="00E40AC8" w:rsidRDefault="003B2F27" w:rsidP="005B7138">
            <w:pPr>
              <w:widowControl w:val="0"/>
              <w:spacing w:after="120"/>
              <w:jc w:val="center"/>
              <w:rPr>
                <w:rFonts w:ascii="GHEA Grapalat" w:hAnsi="GHEA Grapalat"/>
                <w:sz w:val="20"/>
              </w:rPr>
            </w:pPr>
          </w:p>
        </w:tc>
        <w:tc>
          <w:tcPr>
            <w:tcW w:w="1846" w:type="dxa"/>
            <w:vMerge/>
            <w:vAlign w:val="center"/>
          </w:tcPr>
          <w:p w:rsidR="003B2F27" w:rsidRPr="00E40AC8" w:rsidRDefault="003B2F27" w:rsidP="005B7138">
            <w:pPr>
              <w:widowControl w:val="0"/>
              <w:spacing w:after="120"/>
              <w:jc w:val="center"/>
              <w:rPr>
                <w:rFonts w:ascii="GHEA Grapalat" w:hAnsi="GHEA Grapalat"/>
                <w:sz w:val="20"/>
              </w:rPr>
            </w:pPr>
          </w:p>
        </w:tc>
        <w:tc>
          <w:tcPr>
            <w:tcW w:w="2567" w:type="dxa"/>
            <w:vMerge/>
            <w:vAlign w:val="center"/>
          </w:tcPr>
          <w:p w:rsidR="003B2F27" w:rsidRPr="00E40AC8" w:rsidRDefault="003B2F27" w:rsidP="005B7138">
            <w:pPr>
              <w:widowControl w:val="0"/>
              <w:spacing w:after="120"/>
              <w:jc w:val="center"/>
              <w:rPr>
                <w:rFonts w:ascii="GHEA Grapalat" w:hAnsi="GHEA Grapalat"/>
                <w:sz w:val="20"/>
              </w:rPr>
            </w:pPr>
          </w:p>
        </w:tc>
        <w:tc>
          <w:tcPr>
            <w:tcW w:w="1174" w:type="dxa"/>
            <w:vMerge/>
            <w:vAlign w:val="center"/>
          </w:tcPr>
          <w:p w:rsidR="003B2F27" w:rsidRPr="00E40AC8" w:rsidRDefault="003B2F27" w:rsidP="005B7138">
            <w:pPr>
              <w:widowControl w:val="0"/>
              <w:spacing w:after="120"/>
              <w:jc w:val="center"/>
              <w:rPr>
                <w:rFonts w:ascii="GHEA Grapalat" w:hAnsi="GHEA Grapalat"/>
                <w:sz w:val="20"/>
              </w:rPr>
            </w:pPr>
          </w:p>
        </w:tc>
        <w:tc>
          <w:tcPr>
            <w:tcW w:w="1355" w:type="dxa"/>
            <w:vMerge/>
            <w:vAlign w:val="center"/>
          </w:tcPr>
          <w:p w:rsidR="003B2F27" w:rsidRPr="00E40AC8" w:rsidRDefault="003B2F27" w:rsidP="005B7138">
            <w:pPr>
              <w:widowControl w:val="0"/>
              <w:spacing w:after="120"/>
              <w:jc w:val="center"/>
              <w:rPr>
                <w:rFonts w:ascii="GHEA Grapalat" w:hAnsi="GHEA Grapalat"/>
                <w:sz w:val="20"/>
              </w:rPr>
            </w:pPr>
          </w:p>
        </w:tc>
        <w:tc>
          <w:tcPr>
            <w:tcW w:w="822" w:type="dxa"/>
            <w:vMerge/>
            <w:vAlign w:val="center"/>
          </w:tcPr>
          <w:p w:rsidR="003B2F27" w:rsidRPr="00E40AC8" w:rsidRDefault="003B2F27" w:rsidP="005B7138">
            <w:pPr>
              <w:widowControl w:val="0"/>
              <w:spacing w:after="120"/>
              <w:jc w:val="center"/>
              <w:rPr>
                <w:rFonts w:ascii="GHEA Grapalat" w:hAnsi="GHEA Grapalat"/>
                <w:sz w:val="20"/>
              </w:rPr>
            </w:pPr>
          </w:p>
        </w:tc>
        <w:tc>
          <w:tcPr>
            <w:tcW w:w="1326"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247"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4"/>
              <w:t>**</w:t>
            </w:r>
          </w:p>
        </w:tc>
      </w:tr>
      <w:tr w:rsidR="00D5271E" w:rsidRPr="00E40AC8" w:rsidTr="00273C64">
        <w:trPr>
          <w:trHeight w:val="518"/>
          <w:jc w:val="center"/>
        </w:trPr>
        <w:tc>
          <w:tcPr>
            <w:tcW w:w="1880" w:type="dxa"/>
          </w:tcPr>
          <w:p w:rsidR="00D5271E" w:rsidRPr="00F566BF" w:rsidRDefault="00D5271E" w:rsidP="00D5271E">
            <w:pPr>
              <w:jc w:val="center"/>
              <w:rPr>
                <w:rFonts w:ascii="GHEA Grapalat" w:hAnsi="GHEA Grapalat"/>
                <w:sz w:val="20"/>
              </w:rPr>
            </w:pPr>
            <w:r w:rsidRPr="00243AE0">
              <w:rPr>
                <w:rFonts w:ascii="GHEA Grapalat" w:hAnsi="GHEA Grapalat"/>
                <w:sz w:val="18"/>
                <w:szCs w:val="18"/>
                <w:lang w:val="hy-AM"/>
              </w:rPr>
              <w:t>1</w:t>
            </w:r>
          </w:p>
        </w:tc>
        <w:tc>
          <w:tcPr>
            <w:tcW w:w="1846" w:type="dxa"/>
            <w:vAlign w:val="center"/>
          </w:tcPr>
          <w:p w:rsidR="00D5271E" w:rsidRPr="00F566BF" w:rsidRDefault="00D5271E" w:rsidP="00D5271E">
            <w:pPr>
              <w:jc w:val="center"/>
              <w:rPr>
                <w:rFonts w:ascii="GHEA Grapalat" w:hAnsi="GHEA Grapalat"/>
                <w:sz w:val="20"/>
              </w:rPr>
            </w:pPr>
            <w:r w:rsidRPr="00B86741">
              <w:rPr>
                <w:rFonts w:ascii="GHEA Grapalat" w:hAnsi="GHEA Grapalat"/>
                <w:b/>
                <w:bCs/>
                <w:color w:val="000000"/>
                <w:sz w:val="18"/>
                <w:szCs w:val="44"/>
              </w:rPr>
              <w:t>60131200</w:t>
            </w:r>
          </w:p>
        </w:tc>
        <w:tc>
          <w:tcPr>
            <w:tcW w:w="2567" w:type="dxa"/>
          </w:tcPr>
          <w:p w:rsidR="00D5271E" w:rsidRPr="00711E1A" w:rsidRDefault="00D5271E" w:rsidP="00D5271E">
            <w:pPr>
              <w:contextualSpacing/>
              <w:rPr>
                <w:rFonts w:ascii="GHEA Grapalat" w:hAnsi="GHEA Grapalat"/>
                <w:b/>
                <w:i/>
                <w:color w:val="FF0000"/>
                <w:sz w:val="18"/>
                <w:szCs w:val="18"/>
                <w:lang w:val="hy-AM"/>
              </w:rPr>
            </w:pPr>
            <w:r w:rsidRPr="00D5271E">
              <w:rPr>
                <w:rFonts w:ascii="GHEA Grapalat" w:hAnsi="GHEA Grapalat"/>
                <w:sz w:val="18"/>
                <w:lang w:val="hy-AM"/>
              </w:rPr>
              <w:t>Поставщик услуг должен перевозить пассажиров на собственном соответствующем автомобиле в общине Ноемберян по маршруту Арчис-Ноемберян-Арчис</w:t>
            </w:r>
          </w:p>
        </w:tc>
        <w:tc>
          <w:tcPr>
            <w:tcW w:w="1174" w:type="dxa"/>
          </w:tcPr>
          <w:p w:rsidR="00D5271E" w:rsidRPr="00A824B8" w:rsidRDefault="00D5271E" w:rsidP="00D5271E">
            <w:pPr>
              <w:jc w:val="center"/>
              <w:rPr>
                <w:rFonts w:ascii="GHEA Grapalat" w:hAnsi="GHEA Grapalat"/>
                <w:sz w:val="20"/>
              </w:rPr>
            </w:pPr>
            <w:r>
              <w:rPr>
                <w:rFonts w:ascii="GHEA Grapalat" w:hAnsi="GHEA Grapalat"/>
                <w:sz w:val="18"/>
              </w:rPr>
              <w:t>драм</w:t>
            </w:r>
          </w:p>
        </w:tc>
        <w:tc>
          <w:tcPr>
            <w:tcW w:w="1355" w:type="dxa"/>
            <w:vAlign w:val="center"/>
          </w:tcPr>
          <w:p w:rsidR="00D5271E" w:rsidRPr="00F566BF" w:rsidRDefault="00D5271E" w:rsidP="00D5271E">
            <w:pPr>
              <w:jc w:val="center"/>
              <w:rPr>
                <w:rFonts w:ascii="GHEA Grapalat" w:hAnsi="GHEA Grapalat"/>
                <w:sz w:val="20"/>
              </w:rPr>
            </w:pPr>
          </w:p>
        </w:tc>
        <w:tc>
          <w:tcPr>
            <w:tcW w:w="822" w:type="dxa"/>
          </w:tcPr>
          <w:p w:rsidR="00D5271E" w:rsidRPr="00F566BF" w:rsidRDefault="00D5271E" w:rsidP="00D5271E">
            <w:pPr>
              <w:jc w:val="center"/>
              <w:rPr>
                <w:rFonts w:ascii="GHEA Grapalat" w:hAnsi="GHEA Grapalat"/>
                <w:sz w:val="20"/>
              </w:rPr>
            </w:pPr>
            <w:r w:rsidRPr="009161E2">
              <w:rPr>
                <w:rFonts w:ascii="GHEA Grapalat" w:hAnsi="GHEA Grapalat"/>
                <w:sz w:val="18"/>
                <w:lang w:val="hy-AM"/>
              </w:rPr>
              <w:t>1</w:t>
            </w:r>
          </w:p>
        </w:tc>
        <w:tc>
          <w:tcPr>
            <w:tcW w:w="1326" w:type="dxa"/>
          </w:tcPr>
          <w:p w:rsidR="00D5271E" w:rsidRPr="00A824B8" w:rsidRDefault="00D5271E" w:rsidP="00D5271E">
            <w:pPr>
              <w:jc w:val="center"/>
              <w:rPr>
                <w:rFonts w:ascii="GHEA Grapalat" w:hAnsi="GHEA Grapalat"/>
                <w:sz w:val="20"/>
              </w:rPr>
            </w:pPr>
            <w:r>
              <w:rPr>
                <w:rFonts w:ascii="GHEA Grapalat" w:hAnsi="GHEA Grapalat"/>
                <w:sz w:val="16"/>
              </w:rPr>
              <w:t>Ноемберянская община</w:t>
            </w:r>
          </w:p>
        </w:tc>
        <w:tc>
          <w:tcPr>
            <w:tcW w:w="1247" w:type="dxa"/>
          </w:tcPr>
          <w:p w:rsidR="00D5271E" w:rsidRDefault="00D5271E" w:rsidP="00D5271E">
            <w:pPr>
              <w:jc w:val="center"/>
              <w:rPr>
                <w:rFonts w:ascii="GHEA Grapalat" w:hAnsi="GHEA Grapalat"/>
                <w:sz w:val="16"/>
                <w:szCs w:val="20"/>
              </w:rPr>
            </w:pPr>
            <w:r>
              <w:rPr>
                <w:rFonts w:ascii="GHEA Grapalat" w:hAnsi="GHEA Grapalat"/>
                <w:sz w:val="16"/>
                <w:szCs w:val="20"/>
              </w:rPr>
              <w:t>До 25.12.2023г.</w:t>
            </w:r>
          </w:p>
          <w:p w:rsidR="00D5271E" w:rsidRPr="00A824B8" w:rsidRDefault="00D5271E" w:rsidP="00D5271E">
            <w:pPr>
              <w:jc w:val="center"/>
              <w:rPr>
                <w:rFonts w:ascii="GHEA Grapalat" w:hAnsi="GHEA Grapalat"/>
                <w:sz w:val="20"/>
              </w:rPr>
            </w:pPr>
            <w:r>
              <w:rPr>
                <w:rFonts w:ascii="GHEA Grapalat" w:hAnsi="GHEA Grapalat"/>
                <w:sz w:val="16"/>
                <w:szCs w:val="20"/>
              </w:rPr>
              <w:t xml:space="preserve">со дня заключения  договора </w:t>
            </w: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554D44" w:rsidRDefault="00554D44" w:rsidP="00375205">
      <w:pPr>
        <w:widowControl w:val="0"/>
        <w:spacing w:after="160" w:line="360" w:lineRule="auto"/>
        <w:ind w:firstLine="567"/>
        <w:jc w:val="right"/>
        <w:rPr>
          <w:rFonts w:ascii="GHEA Grapalat" w:hAnsi="GHEA Grapalat"/>
          <w:i/>
        </w:r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5"/>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170"/>
        <w:gridCol w:w="665"/>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926F53">
        <w:trPr>
          <w:trHeight w:val="1781"/>
          <w:jc w:val="center"/>
        </w:trPr>
        <w:tc>
          <w:tcPr>
            <w:tcW w:w="828"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080"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170"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49"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26"/>
              <w:t>**</w:t>
            </w:r>
          </w:p>
        </w:tc>
      </w:tr>
      <w:tr w:rsidR="003B2F27" w:rsidRPr="00F412AC" w:rsidTr="00926F53">
        <w:trPr>
          <w:trHeight w:val="742"/>
          <w:jc w:val="center"/>
        </w:trPr>
        <w:tc>
          <w:tcPr>
            <w:tcW w:w="828" w:type="dxa"/>
          </w:tcPr>
          <w:p w:rsidR="003B2F27" w:rsidRPr="00F412AC" w:rsidRDefault="003B2F27" w:rsidP="005B7138">
            <w:pPr>
              <w:widowControl w:val="0"/>
              <w:spacing w:after="120"/>
              <w:jc w:val="center"/>
              <w:rPr>
                <w:rFonts w:ascii="GHEA Grapalat" w:hAnsi="GHEA Grapalat"/>
                <w:sz w:val="16"/>
              </w:rPr>
            </w:pPr>
          </w:p>
        </w:tc>
        <w:tc>
          <w:tcPr>
            <w:tcW w:w="1080" w:type="dxa"/>
          </w:tcPr>
          <w:p w:rsidR="003B2F27" w:rsidRPr="00F412AC" w:rsidRDefault="003B2F27" w:rsidP="005B7138">
            <w:pPr>
              <w:widowControl w:val="0"/>
              <w:spacing w:after="120"/>
              <w:jc w:val="center"/>
              <w:rPr>
                <w:rFonts w:ascii="GHEA Grapalat" w:hAnsi="GHEA Grapalat"/>
                <w:sz w:val="16"/>
              </w:rPr>
            </w:pPr>
          </w:p>
        </w:tc>
        <w:tc>
          <w:tcPr>
            <w:tcW w:w="1170" w:type="dxa"/>
          </w:tcPr>
          <w:p w:rsidR="003B2F27" w:rsidRPr="00F412AC" w:rsidRDefault="003B2F27" w:rsidP="005B7138">
            <w:pPr>
              <w:widowControl w:val="0"/>
              <w:spacing w:after="120"/>
              <w:jc w:val="center"/>
              <w:rPr>
                <w:rFonts w:ascii="GHEA Grapalat" w:hAnsi="GHEA Grapalat"/>
                <w:sz w:val="16"/>
              </w:rPr>
            </w:pPr>
          </w:p>
        </w:tc>
        <w:tc>
          <w:tcPr>
            <w:tcW w:w="665"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D5271E" w:rsidRPr="00F412AC" w:rsidTr="0057547A">
        <w:trPr>
          <w:cantSplit/>
          <w:trHeight w:val="1134"/>
          <w:jc w:val="center"/>
        </w:trPr>
        <w:tc>
          <w:tcPr>
            <w:tcW w:w="828" w:type="dxa"/>
          </w:tcPr>
          <w:p w:rsidR="00D5271E" w:rsidRPr="00F566BF" w:rsidRDefault="00D5271E" w:rsidP="00D5271E">
            <w:pPr>
              <w:jc w:val="center"/>
              <w:rPr>
                <w:rFonts w:ascii="GHEA Grapalat" w:hAnsi="GHEA Grapalat"/>
                <w:sz w:val="20"/>
                <w:lang w:val="es-ES"/>
              </w:rPr>
            </w:pPr>
            <w:bookmarkStart w:id="25" w:name="_GoBack" w:colFirst="9" w:colLast="15"/>
            <w:r w:rsidRPr="00243AE0">
              <w:rPr>
                <w:rFonts w:ascii="GHEA Grapalat" w:hAnsi="GHEA Grapalat"/>
                <w:sz w:val="18"/>
                <w:szCs w:val="18"/>
                <w:lang w:val="hy-AM"/>
              </w:rPr>
              <w:t>1</w:t>
            </w:r>
          </w:p>
        </w:tc>
        <w:tc>
          <w:tcPr>
            <w:tcW w:w="1080" w:type="dxa"/>
          </w:tcPr>
          <w:p w:rsidR="00D5271E" w:rsidRPr="002919CA" w:rsidRDefault="00D5271E" w:rsidP="00D5271E">
            <w:pPr>
              <w:jc w:val="center"/>
              <w:rPr>
                <w:rFonts w:ascii="GHEA Grapalat" w:hAnsi="GHEA Grapalat"/>
                <w:sz w:val="20"/>
                <w:lang w:val="hy-AM"/>
              </w:rPr>
            </w:pPr>
            <w:r w:rsidRPr="00B86741">
              <w:rPr>
                <w:rFonts w:ascii="GHEA Grapalat" w:hAnsi="GHEA Grapalat"/>
                <w:b/>
                <w:bCs/>
                <w:color w:val="000000"/>
                <w:sz w:val="18"/>
                <w:szCs w:val="44"/>
              </w:rPr>
              <w:t>60131200</w:t>
            </w:r>
          </w:p>
        </w:tc>
        <w:tc>
          <w:tcPr>
            <w:tcW w:w="1170" w:type="dxa"/>
          </w:tcPr>
          <w:p w:rsidR="00D5271E" w:rsidRPr="00D5271E" w:rsidRDefault="00D5271E" w:rsidP="00D5271E">
            <w:pPr>
              <w:jc w:val="center"/>
              <w:rPr>
                <w:rFonts w:ascii="GHEA Grapalat" w:hAnsi="GHEA Grapalat"/>
                <w:sz w:val="18"/>
              </w:rPr>
            </w:pPr>
            <w:r>
              <w:rPr>
                <w:rFonts w:ascii="GHEA Grapalat" w:hAnsi="GHEA Grapalat"/>
                <w:sz w:val="18"/>
              </w:rPr>
              <w:t>Услуги водителя</w:t>
            </w:r>
          </w:p>
        </w:tc>
        <w:tc>
          <w:tcPr>
            <w:tcW w:w="665" w:type="dxa"/>
            <w:textDirection w:val="btLr"/>
          </w:tcPr>
          <w:p w:rsidR="00D5271E" w:rsidRPr="002919CA" w:rsidRDefault="00D5271E" w:rsidP="00D5271E">
            <w:pPr>
              <w:ind w:left="113" w:right="113"/>
              <w:jc w:val="center"/>
              <w:rPr>
                <w:rFonts w:ascii="GHEA Grapalat" w:hAnsi="GHEA Grapalat"/>
                <w:sz w:val="18"/>
                <w:lang w:val="hy-AM"/>
              </w:rPr>
            </w:pPr>
            <w:r w:rsidRPr="002919CA">
              <w:rPr>
                <w:rFonts w:ascii="GHEA Grapalat" w:hAnsi="GHEA Grapalat"/>
                <w:sz w:val="18"/>
                <w:lang w:val="hy-AM"/>
              </w:rPr>
              <w:t>0</w:t>
            </w:r>
          </w:p>
        </w:tc>
        <w:tc>
          <w:tcPr>
            <w:tcW w:w="813" w:type="dxa"/>
            <w:textDirection w:val="btLr"/>
          </w:tcPr>
          <w:p w:rsidR="00D5271E" w:rsidRPr="002919CA" w:rsidRDefault="00D5271E" w:rsidP="00D5271E">
            <w:pPr>
              <w:ind w:left="113" w:right="113"/>
              <w:jc w:val="center"/>
              <w:rPr>
                <w:rFonts w:ascii="GHEA Grapalat" w:hAnsi="GHEA Grapalat"/>
                <w:sz w:val="18"/>
                <w:lang w:val="pt-BR"/>
              </w:rPr>
            </w:pPr>
            <w:r w:rsidRPr="002919CA">
              <w:rPr>
                <w:rFonts w:ascii="GHEA Grapalat" w:hAnsi="GHEA Grapalat"/>
                <w:sz w:val="18"/>
                <w:lang w:val="hy-AM"/>
              </w:rPr>
              <w:t>0</w:t>
            </w:r>
          </w:p>
        </w:tc>
        <w:tc>
          <w:tcPr>
            <w:tcW w:w="563" w:type="dxa"/>
            <w:textDirection w:val="btLr"/>
          </w:tcPr>
          <w:p w:rsidR="00D5271E" w:rsidRPr="002919CA" w:rsidRDefault="00D5271E" w:rsidP="00D5271E">
            <w:pPr>
              <w:ind w:left="113" w:right="113"/>
              <w:jc w:val="center"/>
              <w:rPr>
                <w:rFonts w:ascii="GHEA Grapalat" w:hAnsi="GHEA Grapalat" w:cs="Arial"/>
                <w:sz w:val="18"/>
                <w:szCs w:val="18"/>
                <w:lang w:val="pt-BR"/>
              </w:rPr>
            </w:pPr>
            <w:r w:rsidRPr="002919CA">
              <w:rPr>
                <w:rFonts w:ascii="GHEA Grapalat" w:hAnsi="GHEA Grapalat"/>
                <w:sz w:val="18"/>
                <w:lang w:val="hy-AM"/>
              </w:rPr>
              <w:t>0</w:t>
            </w:r>
          </w:p>
        </w:tc>
        <w:tc>
          <w:tcPr>
            <w:tcW w:w="681" w:type="dxa"/>
            <w:textDirection w:val="btLr"/>
          </w:tcPr>
          <w:p w:rsidR="00D5271E" w:rsidRPr="002919CA" w:rsidRDefault="00D5271E" w:rsidP="00D5271E">
            <w:pPr>
              <w:ind w:left="113" w:right="113"/>
              <w:jc w:val="center"/>
              <w:rPr>
                <w:rFonts w:ascii="GHEA Grapalat" w:hAnsi="GHEA Grapalat" w:cs="Arial"/>
                <w:sz w:val="18"/>
                <w:szCs w:val="18"/>
                <w:lang w:val="pt-BR"/>
              </w:rPr>
            </w:pPr>
            <w:r w:rsidRPr="002919CA">
              <w:rPr>
                <w:rFonts w:ascii="GHEA Grapalat" w:hAnsi="GHEA Grapalat"/>
                <w:sz w:val="18"/>
                <w:lang w:val="hy-AM"/>
              </w:rPr>
              <w:t>0</w:t>
            </w:r>
          </w:p>
        </w:tc>
        <w:tc>
          <w:tcPr>
            <w:tcW w:w="582" w:type="dxa"/>
            <w:textDirection w:val="btLr"/>
          </w:tcPr>
          <w:p w:rsidR="00D5271E" w:rsidRPr="002919CA" w:rsidRDefault="00D5271E" w:rsidP="00D5271E">
            <w:pPr>
              <w:ind w:left="113" w:right="113"/>
              <w:jc w:val="center"/>
              <w:rPr>
                <w:rFonts w:ascii="GHEA Grapalat" w:hAnsi="GHEA Grapalat" w:cs="Arial"/>
                <w:sz w:val="18"/>
                <w:szCs w:val="18"/>
                <w:lang w:val="pt-BR"/>
              </w:rPr>
            </w:pPr>
            <w:r w:rsidRPr="002919CA">
              <w:rPr>
                <w:rFonts w:ascii="GHEA Grapalat" w:hAnsi="GHEA Grapalat"/>
                <w:sz w:val="18"/>
                <w:lang w:val="hy-AM"/>
              </w:rPr>
              <w:t>0</w:t>
            </w:r>
          </w:p>
        </w:tc>
        <w:tc>
          <w:tcPr>
            <w:tcW w:w="566" w:type="dxa"/>
            <w:textDirection w:val="btLr"/>
          </w:tcPr>
          <w:p w:rsidR="00D5271E" w:rsidRPr="00F566BF" w:rsidRDefault="00D5271E" w:rsidP="00D5271E">
            <w:pPr>
              <w:ind w:left="113" w:right="113"/>
              <w:jc w:val="center"/>
              <w:rPr>
                <w:rFonts w:ascii="GHEA Grapalat" w:hAnsi="GHEA Grapalat" w:cs="Arial"/>
                <w:sz w:val="18"/>
                <w:szCs w:val="18"/>
                <w:lang w:val="pt-BR"/>
              </w:rPr>
            </w:pPr>
            <w:r w:rsidRPr="002919CA">
              <w:rPr>
                <w:rFonts w:ascii="GHEA Grapalat" w:hAnsi="GHEA Grapalat"/>
                <w:sz w:val="18"/>
                <w:lang w:val="hy-AM"/>
              </w:rPr>
              <w:t>0</w:t>
            </w:r>
          </w:p>
        </w:tc>
        <w:tc>
          <w:tcPr>
            <w:tcW w:w="601" w:type="dxa"/>
            <w:textDirection w:val="btLr"/>
          </w:tcPr>
          <w:p w:rsidR="00D5271E" w:rsidRPr="00F566BF" w:rsidRDefault="00D5271E" w:rsidP="00D5271E">
            <w:pPr>
              <w:ind w:left="113" w:right="113"/>
              <w:jc w:val="center"/>
              <w:rPr>
                <w:rFonts w:ascii="GHEA Grapalat" w:hAnsi="GHEA Grapalat" w:cs="Arial"/>
                <w:sz w:val="18"/>
                <w:szCs w:val="18"/>
                <w:lang w:val="pt-BR"/>
              </w:rPr>
            </w:pPr>
            <w:r>
              <w:rPr>
                <w:rFonts w:ascii="GHEA Grapalat" w:hAnsi="GHEA Grapalat" w:cs="Arial"/>
                <w:sz w:val="18"/>
                <w:szCs w:val="18"/>
                <w:lang w:val="hy-AM"/>
              </w:rPr>
              <w:t>16,6</w:t>
            </w:r>
            <w:r>
              <w:rPr>
                <w:rFonts w:ascii="GHEA Grapalat" w:hAnsi="GHEA Grapalat"/>
                <w:sz w:val="18"/>
                <w:szCs w:val="18"/>
              </w:rPr>
              <w:t>%</w:t>
            </w:r>
          </w:p>
        </w:tc>
        <w:tc>
          <w:tcPr>
            <w:tcW w:w="611" w:type="dxa"/>
            <w:textDirection w:val="btLr"/>
          </w:tcPr>
          <w:p w:rsidR="00D5271E" w:rsidRPr="002919CA" w:rsidRDefault="00D5271E" w:rsidP="00D5271E">
            <w:pPr>
              <w:ind w:left="113" w:right="113"/>
              <w:jc w:val="center"/>
              <w:rPr>
                <w:rFonts w:ascii="GHEA Grapalat" w:hAnsi="GHEA Grapalat" w:cs="Arial"/>
                <w:sz w:val="18"/>
                <w:szCs w:val="18"/>
              </w:rPr>
            </w:pPr>
            <w:r>
              <w:rPr>
                <w:rFonts w:ascii="GHEA Grapalat" w:hAnsi="GHEA Grapalat" w:cs="Arial"/>
                <w:sz w:val="18"/>
                <w:szCs w:val="18"/>
                <w:lang w:val="hy-AM"/>
              </w:rPr>
              <w:t>33,3</w:t>
            </w:r>
            <w:r>
              <w:rPr>
                <w:rFonts w:ascii="GHEA Grapalat" w:hAnsi="GHEA Grapalat" w:cs="Arial"/>
                <w:sz w:val="18"/>
                <w:szCs w:val="18"/>
                <w:lang w:val="pt-BR"/>
              </w:rPr>
              <w:t>%</w:t>
            </w:r>
          </w:p>
        </w:tc>
        <w:tc>
          <w:tcPr>
            <w:tcW w:w="871" w:type="dxa"/>
            <w:textDirection w:val="btLr"/>
          </w:tcPr>
          <w:p w:rsidR="00D5271E" w:rsidRPr="00F566BF" w:rsidRDefault="00D5271E" w:rsidP="00D5271E">
            <w:pPr>
              <w:ind w:left="113" w:right="113"/>
              <w:jc w:val="center"/>
              <w:rPr>
                <w:rFonts w:ascii="GHEA Grapalat" w:hAnsi="GHEA Grapalat" w:cs="Arial"/>
                <w:sz w:val="18"/>
                <w:szCs w:val="18"/>
                <w:lang w:val="pt-BR"/>
              </w:rPr>
            </w:pPr>
            <w:r>
              <w:rPr>
                <w:rFonts w:ascii="GHEA Grapalat" w:hAnsi="GHEA Grapalat" w:cs="Arial"/>
                <w:sz w:val="18"/>
                <w:szCs w:val="18"/>
                <w:lang w:val="hy-AM"/>
              </w:rPr>
              <w:t>50</w:t>
            </w:r>
            <w:r>
              <w:rPr>
                <w:rFonts w:ascii="GHEA Grapalat" w:hAnsi="GHEA Grapalat" w:cs="Arial"/>
                <w:sz w:val="18"/>
                <w:szCs w:val="18"/>
                <w:lang w:val="pt-BR"/>
              </w:rPr>
              <w:t>%</w:t>
            </w:r>
          </w:p>
        </w:tc>
        <w:tc>
          <w:tcPr>
            <w:tcW w:w="676" w:type="dxa"/>
            <w:textDirection w:val="btLr"/>
          </w:tcPr>
          <w:p w:rsidR="00D5271E" w:rsidRPr="00F566BF" w:rsidRDefault="00D5271E" w:rsidP="00D5271E">
            <w:pPr>
              <w:ind w:left="113" w:right="113"/>
              <w:jc w:val="center"/>
              <w:rPr>
                <w:rFonts w:ascii="GHEA Grapalat" w:hAnsi="GHEA Grapalat" w:cs="Arial"/>
                <w:sz w:val="18"/>
                <w:szCs w:val="18"/>
                <w:lang w:val="pt-BR"/>
              </w:rPr>
            </w:pPr>
            <w:r>
              <w:rPr>
                <w:rFonts w:ascii="GHEA Grapalat" w:hAnsi="GHEA Grapalat" w:cs="Arial"/>
                <w:sz w:val="18"/>
                <w:szCs w:val="18"/>
                <w:lang w:val="hy-AM"/>
              </w:rPr>
              <w:t>66,5</w:t>
            </w:r>
            <w:r>
              <w:rPr>
                <w:rFonts w:ascii="GHEA Grapalat" w:hAnsi="GHEA Grapalat" w:cs="Arial"/>
                <w:sz w:val="18"/>
                <w:szCs w:val="18"/>
                <w:lang w:val="pt-BR"/>
              </w:rPr>
              <w:t>%</w:t>
            </w:r>
          </w:p>
        </w:tc>
        <w:tc>
          <w:tcPr>
            <w:tcW w:w="643" w:type="dxa"/>
            <w:textDirection w:val="btLr"/>
          </w:tcPr>
          <w:p w:rsidR="00D5271E" w:rsidRPr="00F566BF" w:rsidRDefault="00D5271E" w:rsidP="00D5271E">
            <w:pPr>
              <w:ind w:left="113" w:right="113"/>
              <w:jc w:val="center"/>
              <w:rPr>
                <w:rFonts w:ascii="GHEA Grapalat" w:hAnsi="GHEA Grapalat" w:cs="Arial"/>
                <w:sz w:val="18"/>
                <w:szCs w:val="18"/>
                <w:lang w:val="pt-BR"/>
              </w:rPr>
            </w:pPr>
            <w:r>
              <w:rPr>
                <w:rFonts w:ascii="GHEA Grapalat" w:hAnsi="GHEA Grapalat" w:cs="Arial"/>
                <w:sz w:val="18"/>
                <w:szCs w:val="18"/>
                <w:lang w:val="hy-AM"/>
              </w:rPr>
              <w:t>83,1</w:t>
            </w:r>
            <w:r>
              <w:rPr>
                <w:rFonts w:ascii="GHEA Grapalat" w:hAnsi="GHEA Grapalat" w:cs="Arial"/>
                <w:sz w:val="18"/>
                <w:szCs w:val="18"/>
                <w:lang w:val="pt-BR"/>
              </w:rPr>
              <w:t>%</w:t>
            </w:r>
          </w:p>
        </w:tc>
        <w:tc>
          <w:tcPr>
            <w:tcW w:w="611" w:type="dxa"/>
            <w:textDirection w:val="btLr"/>
          </w:tcPr>
          <w:p w:rsidR="00D5271E" w:rsidRPr="00F566BF" w:rsidRDefault="00D5271E" w:rsidP="00D5271E">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sz w:val="18"/>
                <w:szCs w:val="18"/>
              </w:rPr>
              <w:t>%</w:t>
            </w:r>
          </w:p>
        </w:tc>
        <w:tc>
          <w:tcPr>
            <w:tcW w:w="666" w:type="dxa"/>
          </w:tcPr>
          <w:p w:rsidR="00D5271E" w:rsidRPr="00B33056" w:rsidRDefault="00D5271E" w:rsidP="00D5271E">
            <w:pPr>
              <w:jc w:val="center"/>
              <w:rPr>
                <w:rFonts w:ascii="GHEA Grapalat" w:hAnsi="GHEA Grapalat"/>
                <w:sz w:val="18"/>
                <w:szCs w:val="18"/>
                <w:lang w:val="pt-BR"/>
              </w:rPr>
            </w:pPr>
          </w:p>
          <w:p w:rsidR="00D5271E" w:rsidRPr="00B33056" w:rsidRDefault="00D5271E" w:rsidP="00D5271E">
            <w:pPr>
              <w:jc w:val="center"/>
              <w:rPr>
                <w:rFonts w:ascii="GHEA Grapalat" w:hAnsi="GHEA Grapalat"/>
                <w:sz w:val="18"/>
                <w:szCs w:val="18"/>
                <w:lang w:val="pt-BR"/>
              </w:rPr>
            </w:pPr>
            <w:r>
              <w:rPr>
                <w:rFonts w:ascii="GHEA Grapalat" w:hAnsi="GHEA Grapalat" w:cs="Arial"/>
                <w:sz w:val="18"/>
                <w:szCs w:val="18"/>
                <w:lang w:val="pt-BR"/>
              </w:rPr>
              <w:t>100</w:t>
            </w:r>
            <w:r>
              <w:rPr>
                <w:rFonts w:ascii="GHEA Grapalat" w:hAnsi="GHEA Grapalat"/>
                <w:sz w:val="18"/>
                <w:szCs w:val="18"/>
              </w:rPr>
              <w:t>%</w:t>
            </w:r>
          </w:p>
          <w:p w:rsidR="00D5271E" w:rsidRPr="00F566BF" w:rsidRDefault="00D5271E" w:rsidP="00D5271E">
            <w:pPr>
              <w:jc w:val="center"/>
              <w:rPr>
                <w:rFonts w:ascii="GHEA Grapalat" w:hAnsi="GHEA Grapalat"/>
                <w:b/>
                <w:lang w:val="pt-BR"/>
              </w:rPr>
            </w:pPr>
          </w:p>
        </w:tc>
      </w:tr>
      <w:bookmarkEnd w:id="25"/>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302A3A">
          <w:footerReference w:type="default" r:id="rId14"/>
          <w:footnotePr>
            <w:pos w:val="beneathText"/>
          </w:footnotePr>
          <w:pgSz w:w="11907" w:h="16840" w:code="9"/>
          <w:pgMar w:top="426" w:right="1418" w:bottom="851"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F32" w:rsidRDefault="007F5F32">
      <w:r>
        <w:separator/>
      </w:r>
    </w:p>
  </w:endnote>
  <w:endnote w:type="continuationSeparator" w:id="0">
    <w:p w:rsidR="007F5F32" w:rsidRDefault="007F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auto"/>
    <w:pitch w:val="variable"/>
    <w:sig w:usb0="A1002E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25309"/>
      <w:docPartObj>
        <w:docPartGallery w:val="Page Numbers (Bottom of Page)"/>
        <w:docPartUnique/>
      </w:docPartObj>
    </w:sdtPr>
    <w:sdtEndPr>
      <w:rPr>
        <w:rFonts w:ascii="GHEA Grapalat" w:hAnsi="GHEA Grapalat"/>
        <w:sz w:val="24"/>
        <w:szCs w:val="24"/>
      </w:rPr>
    </w:sdtEndPr>
    <w:sdtContent>
      <w:p w:rsidR="0057547A" w:rsidRPr="00305BEC" w:rsidRDefault="0057547A">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D5271E">
          <w:rPr>
            <w:rFonts w:ascii="GHEA Grapalat" w:hAnsi="GHEA Grapalat"/>
            <w:noProof/>
            <w:sz w:val="24"/>
            <w:szCs w:val="24"/>
          </w:rPr>
          <w:t>98</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F32" w:rsidRDefault="007F5F32">
      <w:r>
        <w:separator/>
      </w:r>
    </w:p>
  </w:footnote>
  <w:footnote w:type="continuationSeparator" w:id="0">
    <w:p w:rsidR="007F5F32" w:rsidRDefault="007F5F32">
      <w:r>
        <w:continuationSeparator/>
      </w:r>
    </w:p>
  </w:footnote>
  <w:footnote w:id="1">
    <w:p w:rsidR="0057547A" w:rsidRPr="008842CE" w:rsidRDefault="0057547A" w:rsidP="0057547A">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57547A" w:rsidRDefault="0057547A" w:rsidP="00720627">
      <w:pPr>
        <w:pStyle w:val="FootnoteText"/>
        <w:jc w:val="both"/>
        <w:rPr>
          <w:rFonts w:asciiTheme="minorHAnsi" w:hAnsiTheme="minorHAnsi"/>
        </w:rPr>
      </w:pPr>
    </w:p>
    <w:p w:rsidR="0057547A" w:rsidRPr="004D0297" w:rsidRDefault="0057547A" w:rsidP="00BC47C4">
      <w:pPr>
        <w:pStyle w:val="FootnoteText"/>
        <w:jc w:val="both"/>
        <w:rPr>
          <w:rFonts w:ascii="GHEA Grapalat" w:hAnsi="GHEA Grapalat"/>
          <w:i/>
        </w:rPr>
      </w:pPr>
      <w:r w:rsidRPr="004D0297">
        <w:rPr>
          <w:rStyle w:val="FootnoteReference"/>
        </w:rPr>
        <w:t>5</w:t>
      </w:r>
      <w:r w:rsidRPr="004D0297">
        <w:t xml:space="preserve"> </w:t>
      </w:r>
      <w:r w:rsidRPr="004D0297">
        <w:rPr>
          <w:rFonts w:ascii="GHEA Grapalat" w:hAnsi="GHEA Grapalat"/>
          <w:i/>
        </w:rPr>
        <w:t>Если закупка осуществляется в форме закупки у одного лица, обусловленная безотлагательностью, то:</w:t>
      </w:r>
    </w:p>
    <w:p w:rsidR="0057547A" w:rsidRPr="004D0297" w:rsidRDefault="0057547A"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4D0297">
        <w:rPr>
          <w:rFonts w:ascii="GHEA Grapalat" w:hAnsi="GHEA Grapalat" w:hint="eastAsia"/>
          <w:i/>
          <w:sz w:val="20"/>
          <w:szCs w:val="20"/>
        </w:rPr>
        <w:t>комиссии</w:t>
      </w:r>
      <w:r w:rsidRPr="004D0297">
        <w:rPr>
          <w:rFonts w:ascii="GHEA Grapalat" w:hAnsi="GHEA Grapalat"/>
          <w:i/>
          <w:sz w:val="20"/>
          <w:szCs w:val="20"/>
        </w:rPr>
        <w:t xml:space="preserve"> </w:t>
      </w:r>
      <w:r w:rsidRPr="004D0297">
        <w:rPr>
          <w:rFonts w:ascii="GHEA Grapalat" w:hAnsi="GHEA Grapalat" w:hint="eastAsia"/>
          <w:i/>
          <w:sz w:val="20"/>
          <w:szCs w:val="20"/>
        </w:rPr>
        <w:t>разъяснения</w:t>
      </w:r>
      <w:r w:rsidRPr="004D0297">
        <w:rPr>
          <w:rFonts w:ascii="GHEA Grapalat" w:hAnsi="GHEA Grapalat"/>
          <w:i/>
          <w:sz w:val="20"/>
          <w:szCs w:val="20"/>
        </w:rPr>
        <w:t xml:space="preserve"> </w:t>
      </w:r>
      <w:r w:rsidRPr="004D0297">
        <w:rPr>
          <w:rFonts w:ascii="GHEA Grapalat" w:hAnsi="GHEA Grapalat" w:hint="eastAsia"/>
          <w:i/>
          <w:sz w:val="20"/>
          <w:szCs w:val="20"/>
        </w:rPr>
        <w:t>приглашения</w:t>
      </w:r>
      <w:r w:rsidRPr="004D0297">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4D0297">
        <w:rPr>
          <w:rFonts w:ascii="GHEA Grapalat" w:hAnsi="GHEA Grapalat" w:hint="eastAsia"/>
          <w:i/>
          <w:sz w:val="20"/>
          <w:szCs w:val="20"/>
        </w:rPr>
        <w:t>При</w:t>
      </w:r>
      <w:r w:rsidRPr="004D0297">
        <w:rPr>
          <w:rFonts w:ascii="GHEA Grapalat" w:hAnsi="GHEA Grapalat"/>
          <w:i/>
          <w:sz w:val="20"/>
          <w:szCs w:val="20"/>
        </w:rPr>
        <w:t xml:space="preserve"> </w:t>
      </w:r>
      <w:r w:rsidRPr="004D0297">
        <w:rPr>
          <w:rFonts w:ascii="GHEA Grapalat" w:hAnsi="GHEA Grapalat" w:hint="eastAsia"/>
          <w:i/>
          <w:sz w:val="20"/>
          <w:szCs w:val="20"/>
        </w:rPr>
        <w:t>этом</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может</w:t>
      </w:r>
      <w:r w:rsidRPr="004D0297">
        <w:rPr>
          <w:rFonts w:ascii="GHEA Grapalat" w:hAnsi="GHEA Grapalat"/>
          <w:i/>
          <w:sz w:val="20"/>
          <w:szCs w:val="20"/>
        </w:rPr>
        <w:t xml:space="preserve">  быть </w:t>
      </w:r>
      <w:r w:rsidRPr="004D0297">
        <w:rPr>
          <w:rFonts w:ascii="GHEA Grapalat" w:hAnsi="GHEA Grapalat" w:hint="eastAsia"/>
          <w:i/>
          <w:sz w:val="20"/>
          <w:szCs w:val="20"/>
        </w:rPr>
        <w:t>потребовано</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17:00 (</w:t>
      </w:r>
      <w:r w:rsidRPr="004D0297">
        <w:rPr>
          <w:rFonts w:ascii="GHEA Grapalat" w:hAnsi="GHEA Grapalat" w:hint="eastAsia"/>
          <w:i/>
          <w:sz w:val="20"/>
          <w:szCs w:val="20"/>
        </w:rPr>
        <w:t>по</w:t>
      </w:r>
      <w:r w:rsidRPr="004D0297">
        <w:rPr>
          <w:rFonts w:ascii="GHEA Grapalat" w:hAnsi="GHEA Grapalat"/>
          <w:i/>
          <w:sz w:val="20"/>
          <w:szCs w:val="20"/>
        </w:rPr>
        <w:t xml:space="preserve"> </w:t>
      </w:r>
      <w:r w:rsidRPr="004D0297">
        <w:rPr>
          <w:rFonts w:ascii="GHEA Grapalat" w:hAnsi="GHEA Grapalat" w:hint="eastAsia"/>
          <w:i/>
          <w:sz w:val="20"/>
          <w:szCs w:val="20"/>
        </w:rPr>
        <w:t>ереванскому</w:t>
      </w:r>
      <w:r w:rsidRPr="004D0297">
        <w:rPr>
          <w:rFonts w:ascii="GHEA Grapalat" w:hAnsi="GHEA Grapalat"/>
          <w:i/>
          <w:sz w:val="20"/>
          <w:szCs w:val="20"/>
        </w:rPr>
        <w:t xml:space="preserve"> </w:t>
      </w:r>
      <w:r w:rsidRPr="004D0297">
        <w:rPr>
          <w:rFonts w:ascii="GHEA Grapalat" w:hAnsi="GHEA Grapalat" w:hint="eastAsia"/>
          <w:i/>
          <w:sz w:val="20"/>
          <w:szCs w:val="20"/>
        </w:rPr>
        <w:t>времени</w:t>
      </w:r>
      <w:r w:rsidRPr="004D0297">
        <w:rPr>
          <w:rFonts w:ascii="GHEA Grapalat" w:hAnsi="GHEA Grapalat"/>
          <w:i/>
          <w:sz w:val="20"/>
          <w:szCs w:val="20"/>
        </w:rPr>
        <w:t xml:space="preserve">), </w:t>
      </w:r>
      <w:r w:rsidRPr="004D0297">
        <w:rPr>
          <w:rFonts w:ascii="GHEA Grapalat" w:hAnsi="GHEA Grapalat" w:hint="eastAsia"/>
          <w:i/>
          <w:sz w:val="20"/>
          <w:szCs w:val="20"/>
        </w:rPr>
        <w:t>указанного</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настоящем</w:t>
      </w:r>
      <w:r w:rsidRPr="004D0297">
        <w:rPr>
          <w:rFonts w:ascii="GHEA Grapalat" w:hAnsi="GHEA Grapalat"/>
          <w:i/>
          <w:sz w:val="20"/>
          <w:szCs w:val="20"/>
        </w:rPr>
        <w:t xml:space="preserve"> </w:t>
      </w:r>
      <w:r w:rsidRPr="004D0297">
        <w:rPr>
          <w:rFonts w:ascii="GHEA Grapalat" w:hAnsi="GHEA Grapalat" w:hint="eastAsia"/>
          <w:i/>
          <w:sz w:val="20"/>
          <w:szCs w:val="20"/>
        </w:rPr>
        <w:t>пункте</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4D0297">
        <w:rPr>
          <w:rFonts w:ascii="GHEA Grapalat" w:hAnsi="GHEA Grapalat" w:hint="eastAsia"/>
          <w:i/>
          <w:sz w:val="20"/>
          <w:szCs w:val="20"/>
        </w:rPr>
        <w:t>Комиссия</w:t>
      </w:r>
      <w:r w:rsidRPr="004D0297">
        <w:rPr>
          <w:rFonts w:ascii="GHEA Grapalat" w:hAnsi="GHEA Grapalat"/>
          <w:i/>
          <w:sz w:val="20"/>
          <w:szCs w:val="20"/>
        </w:rPr>
        <w:t xml:space="preserve"> </w:t>
      </w:r>
      <w:r w:rsidRPr="004D0297">
        <w:rPr>
          <w:rFonts w:ascii="GHEA Grapalat" w:hAnsi="GHEA Grapalat" w:hint="eastAsia"/>
          <w:i/>
          <w:sz w:val="20"/>
          <w:szCs w:val="20"/>
        </w:rPr>
        <w:t>предоставляет</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представившему</w:t>
      </w:r>
      <w:r w:rsidRPr="004D0297">
        <w:rPr>
          <w:rFonts w:ascii="GHEA Grapalat" w:hAnsi="GHEA Grapalat"/>
          <w:i/>
          <w:sz w:val="20"/>
          <w:szCs w:val="20"/>
        </w:rPr>
        <w:t xml:space="preserve"> </w:t>
      </w:r>
      <w:r w:rsidRPr="004D0297">
        <w:rPr>
          <w:rFonts w:ascii="GHEA Grapalat" w:hAnsi="GHEA Grapalat" w:hint="eastAsia"/>
          <w:i/>
          <w:sz w:val="20"/>
          <w:szCs w:val="20"/>
        </w:rPr>
        <w:t>запрос</w:t>
      </w:r>
      <w:r w:rsidRPr="004D0297">
        <w:rPr>
          <w:rFonts w:ascii="GHEA Grapalat" w:hAnsi="GHEA Grapalat"/>
          <w:i/>
          <w:sz w:val="20"/>
          <w:szCs w:val="20"/>
        </w:rPr>
        <w:t xml:space="preserve"> </w:t>
      </w:r>
      <w:r w:rsidRPr="004D0297">
        <w:rPr>
          <w:rFonts w:ascii="GHEA Grapalat" w:hAnsi="GHEA Grapalat" w:hint="eastAsia"/>
          <w:i/>
          <w:sz w:val="20"/>
          <w:szCs w:val="20"/>
        </w:rPr>
        <w:t>участнику</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течение</w:t>
      </w:r>
      <w:r w:rsidRPr="004D0297">
        <w:rPr>
          <w:rFonts w:ascii="GHEA Grapalat" w:hAnsi="GHEA Grapalat"/>
          <w:i/>
          <w:sz w:val="20"/>
          <w:szCs w:val="20"/>
        </w:rPr>
        <w:t xml:space="preserve"> </w:t>
      </w:r>
      <w:r w:rsidRPr="004D0297">
        <w:rPr>
          <w:rFonts w:ascii="GHEA Grapalat" w:hAnsi="GHEA Grapalat" w:hint="eastAsia"/>
          <w:i/>
          <w:sz w:val="20"/>
          <w:szCs w:val="20"/>
        </w:rPr>
        <w:t>календарного</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w:t>
      </w:r>
      <w:r w:rsidRPr="004D0297">
        <w:rPr>
          <w:rFonts w:ascii="GHEA Grapalat" w:hAnsi="GHEA Grapalat" w:hint="eastAsia"/>
          <w:i/>
          <w:sz w:val="20"/>
          <w:szCs w:val="20"/>
        </w:rPr>
        <w:t>следующего</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w:t>
      </w:r>
      <w:r w:rsidRPr="004D0297">
        <w:rPr>
          <w:rFonts w:ascii="GHEA Grapalat" w:hAnsi="GHEA Grapalat" w:hint="eastAsia"/>
          <w:i/>
          <w:sz w:val="20"/>
          <w:szCs w:val="20"/>
        </w:rPr>
        <w:t>днем</w:t>
      </w:r>
      <w:r w:rsidRPr="004D0297">
        <w:rPr>
          <w:rFonts w:ascii="GHEA Grapalat" w:hAnsi="GHEA Grapalat"/>
          <w:i/>
          <w:sz w:val="20"/>
          <w:szCs w:val="20"/>
        </w:rPr>
        <w:t xml:space="preserve"> </w:t>
      </w:r>
      <w:r w:rsidRPr="004D0297">
        <w:rPr>
          <w:rFonts w:ascii="GHEA Grapalat" w:hAnsi="GHEA Grapalat" w:hint="eastAsia"/>
          <w:i/>
          <w:sz w:val="20"/>
          <w:szCs w:val="20"/>
        </w:rPr>
        <w:t>получения</w:t>
      </w:r>
      <w:r w:rsidRPr="004D0297">
        <w:rPr>
          <w:rFonts w:ascii="GHEA Grapalat" w:hAnsi="GHEA Grapalat"/>
          <w:i/>
          <w:sz w:val="20"/>
          <w:szCs w:val="20"/>
        </w:rPr>
        <w:t xml:space="preserve"> </w:t>
      </w:r>
      <w:r w:rsidRPr="004D0297">
        <w:rPr>
          <w:rFonts w:ascii="GHEA Grapalat" w:hAnsi="GHEA Grapalat" w:hint="eastAsia"/>
          <w:i/>
          <w:sz w:val="20"/>
          <w:szCs w:val="20"/>
        </w:rPr>
        <w:t>запроса</w:t>
      </w:r>
      <w:r w:rsidRPr="004D0297">
        <w:rPr>
          <w:rFonts w:ascii="GHEA Grapalat" w:hAnsi="GHEA Grapalat"/>
          <w:i/>
          <w:sz w:val="20"/>
          <w:szCs w:val="20"/>
        </w:rPr>
        <w:t xml:space="preserve">, </w:t>
      </w:r>
      <w:r w:rsidRPr="004D0297">
        <w:rPr>
          <w:rFonts w:ascii="GHEA Grapalat" w:hAnsi="GHEA Grapalat" w:hint="eastAsia"/>
          <w:i/>
          <w:sz w:val="20"/>
          <w:szCs w:val="20"/>
        </w:rPr>
        <w:t>но</w:t>
      </w:r>
      <w:r w:rsidRPr="004D0297">
        <w:rPr>
          <w:rFonts w:ascii="GHEA Grapalat" w:hAnsi="GHEA Grapalat"/>
          <w:i/>
          <w:sz w:val="20"/>
          <w:szCs w:val="20"/>
        </w:rPr>
        <w:t xml:space="preserve"> </w:t>
      </w:r>
      <w:r w:rsidRPr="004D0297">
        <w:rPr>
          <w:rFonts w:ascii="GHEA Grapalat" w:hAnsi="GHEA Grapalat" w:hint="eastAsia"/>
          <w:i/>
          <w:sz w:val="20"/>
          <w:szCs w:val="20"/>
        </w:rPr>
        <w:t>не</w:t>
      </w:r>
      <w:r w:rsidRPr="004D0297">
        <w:rPr>
          <w:rFonts w:ascii="GHEA Grapalat" w:hAnsi="GHEA Grapalat"/>
          <w:i/>
          <w:sz w:val="20"/>
          <w:szCs w:val="20"/>
        </w:rPr>
        <w:t xml:space="preserve"> </w:t>
      </w:r>
      <w:r w:rsidRPr="004D0297">
        <w:rPr>
          <w:rFonts w:ascii="GHEA Grapalat" w:hAnsi="GHEA Grapalat" w:hint="eastAsia"/>
          <w:i/>
          <w:sz w:val="20"/>
          <w:szCs w:val="20"/>
        </w:rPr>
        <w:t>позднее</w:t>
      </w:r>
      <w:r w:rsidRPr="004D0297">
        <w:rPr>
          <w:rFonts w:ascii="GHEA Grapalat" w:hAnsi="GHEA Grapalat"/>
          <w:i/>
          <w:sz w:val="20"/>
          <w:szCs w:val="20"/>
        </w:rPr>
        <w:t xml:space="preserve"> </w:t>
      </w:r>
      <w:r w:rsidRPr="004D0297">
        <w:rPr>
          <w:rFonts w:ascii="GHEA Grapalat" w:hAnsi="GHEA Grapalat" w:hint="eastAsia"/>
          <w:i/>
          <w:sz w:val="20"/>
          <w:szCs w:val="20"/>
        </w:rPr>
        <w:t>чем</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3 </w:t>
      </w:r>
      <w:r w:rsidRPr="004D0297">
        <w:rPr>
          <w:rFonts w:ascii="GHEA Grapalat" w:hAnsi="GHEA Grapalat" w:hint="eastAsia"/>
          <w:i/>
          <w:sz w:val="20"/>
          <w:szCs w:val="20"/>
        </w:rPr>
        <w:t>часа</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7547A" w:rsidRPr="004D0297" w:rsidRDefault="0057547A"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7547A" w:rsidRPr="004D0297" w:rsidRDefault="0057547A" w:rsidP="00BC47C4">
      <w:pPr>
        <w:pStyle w:val="FootnoteText"/>
        <w:jc w:val="both"/>
        <w:rPr>
          <w:rFonts w:ascii="GHEA Grapalat" w:hAnsi="GHEA Grapalat"/>
          <w:i/>
        </w:rPr>
      </w:pPr>
      <w:r w:rsidRPr="004D0297">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p w:rsidR="0057547A" w:rsidRPr="004D0297" w:rsidRDefault="0057547A">
      <w:pPr>
        <w:pStyle w:val="FootnoteText"/>
      </w:pPr>
    </w:p>
  </w:footnote>
  <w:footnote w:id="3">
    <w:p w:rsidR="0057547A" w:rsidRPr="008842CE" w:rsidRDefault="0057547A" w:rsidP="008B1F8C">
      <w:pPr>
        <w:pStyle w:val="FootnoteText"/>
        <w:widowControl w:val="0"/>
        <w:jc w:val="both"/>
        <w:rPr>
          <w:rFonts w:ascii="GHEA Grapalat" w:hAnsi="GHEA Grapalat"/>
          <w:lang w:val="af-ZA"/>
        </w:rPr>
      </w:pPr>
      <w:r>
        <w:rPr>
          <w:rStyle w:val="FootnoteReference"/>
        </w:rPr>
        <w:t>7</w:t>
      </w:r>
      <w: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57547A" w:rsidRPr="00936FBF" w:rsidRDefault="0057547A" w:rsidP="008B1F8C">
      <w:pPr>
        <w:pStyle w:val="FootnoteText"/>
        <w:rPr>
          <w:lang w:val="af-ZA"/>
        </w:rPr>
      </w:pPr>
    </w:p>
  </w:footnote>
  <w:footnote w:id="4">
    <w:p w:rsidR="0057547A" w:rsidRPr="00FE2AA4" w:rsidRDefault="0057547A">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5">
    <w:p w:rsidR="0057547A" w:rsidRPr="008842CE" w:rsidRDefault="0057547A" w:rsidP="008B1F8C">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7547A" w:rsidRPr="000811C1" w:rsidRDefault="0057547A" w:rsidP="008B1F8C">
      <w:pPr>
        <w:pStyle w:val="FootnoteText"/>
        <w:rPr>
          <w:lang w:val="af-ZA"/>
        </w:rPr>
      </w:pPr>
    </w:p>
  </w:footnote>
  <w:footnote w:id="6">
    <w:p w:rsidR="0057547A" w:rsidRPr="00BB3AD3" w:rsidRDefault="0057547A" w:rsidP="00DF0ADE">
      <w:pPr>
        <w:pStyle w:val="FootnoteText"/>
        <w:jc w:val="both"/>
        <w:rPr>
          <w:rFonts w:ascii="GHEA Grapalat" w:hAnsi="GHEA Grapalat"/>
          <w:i/>
        </w:rPr>
      </w:pPr>
      <w:r w:rsidRPr="00BB3AD3">
        <w:rPr>
          <w:rStyle w:val="FootnoteReference"/>
          <w:sz w:val="18"/>
          <w:szCs w:val="18"/>
        </w:rPr>
        <w:t>12</w:t>
      </w:r>
      <w:r w:rsidRPr="00BB3AD3">
        <w:rPr>
          <w:rFonts w:ascii="GHEA Grapalat" w:hAnsi="GHEA Grapalat"/>
          <w:i/>
          <w:sz w:val="18"/>
          <w:szCs w:val="18"/>
        </w:rPr>
        <w:t xml:space="preserve">     </w:t>
      </w:r>
      <w:r w:rsidRPr="00BB3AD3">
        <w:rPr>
          <w:rFonts w:ascii="GHEA Grapalat" w:hAnsi="GHEA Grapalat"/>
          <w:i/>
          <w:sz w:val="18"/>
          <w:szCs w:val="18"/>
          <w:lang w:val="hy-AM"/>
        </w:rPr>
        <w:t xml:space="preserve">  </w:t>
      </w:r>
      <w:r w:rsidRPr="00BB3AD3">
        <w:rPr>
          <w:rFonts w:ascii="GHEA Grapalat" w:hAnsi="GHEA Grapalat"/>
          <w:i/>
        </w:rPr>
        <w:t>Если:</w:t>
      </w:r>
    </w:p>
    <w:p w:rsidR="0057547A" w:rsidRPr="00BB3AD3" w:rsidRDefault="0057547A" w:rsidP="00DF0ADE">
      <w:pPr>
        <w:pStyle w:val="FootnoteText"/>
        <w:jc w:val="both"/>
        <w:rPr>
          <w:rFonts w:ascii="GHEA Grapalat" w:hAnsi="GHEA Grapalat"/>
          <w:i/>
        </w:rPr>
      </w:pPr>
      <w:r w:rsidRPr="00BB3AD3">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57547A" w:rsidRPr="00503411" w:rsidRDefault="0057547A" w:rsidP="00DF0ADE">
      <w:pPr>
        <w:pStyle w:val="FootnoteText"/>
        <w:jc w:val="both"/>
        <w:rPr>
          <w:rFonts w:ascii="GHEA Grapalat" w:hAnsi="GHEA Grapalat"/>
          <w:i/>
        </w:rPr>
      </w:pPr>
      <w:r w:rsidRPr="00BB3AD3">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57547A" w:rsidRPr="00DF0ADE" w:rsidRDefault="0057547A" w:rsidP="00DF0ADE">
      <w:pPr>
        <w:pStyle w:val="FootnoteText"/>
        <w:jc w:val="both"/>
        <w:rPr>
          <w:rFonts w:ascii="GHEA Grapalat" w:hAnsi="GHEA Grapalat" w:cs="Sylfaen"/>
          <w:i/>
          <w:sz w:val="16"/>
          <w:szCs w:val="16"/>
        </w:rPr>
      </w:pPr>
    </w:p>
  </w:footnote>
  <w:footnote w:id="7">
    <w:p w:rsidR="0057547A" w:rsidRPr="00511966" w:rsidRDefault="0057547A" w:rsidP="00C67FAB">
      <w:pPr>
        <w:pStyle w:val="FootnoteText"/>
        <w:jc w:val="both"/>
        <w:rPr>
          <w:rFonts w:ascii="GHEA Grapalat" w:hAnsi="GHEA Grapalat"/>
          <w:i/>
        </w:rPr>
      </w:pPr>
      <w:r>
        <w:rPr>
          <w:rStyle w:val="FootnoteReference"/>
        </w:rPr>
        <w:t>13</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 xml:space="preserve">25 </w:t>
      </w:r>
      <w:r w:rsidRPr="00C67FAB">
        <w:rPr>
          <w:rFonts w:ascii="GHEA Grapalat" w:hAnsi="GHEA Grapalat"/>
          <w:i/>
        </w:rPr>
        <w:t>млн. драмов РА</w:t>
      </w:r>
      <w:r>
        <w:rPr>
          <w:rFonts w:ascii="GHEA Grapalat" w:hAnsi="GHEA Grapalat"/>
          <w:i/>
        </w:rPr>
        <w:t xml:space="preserve"> </w:t>
      </w:r>
      <w:r w:rsidRPr="00604D2E">
        <w:rPr>
          <w:rFonts w:ascii="GHEA Grapalat" w:hAnsi="GHEA Grapalat"/>
          <w:i/>
        </w:rPr>
        <w:t>и предметом закупки не являются услуги по экспертизе проектной документации необходимой для выполнения строительных программ,</w:t>
      </w:r>
      <w:r>
        <w:rPr>
          <w:rFonts w:ascii="GHEA Grapalat" w:hAnsi="GHEA Grapalat"/>
          <w:i/>
        </w:rPr>
        <w:t xml:space="preserve">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5D1AD9">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8">
    <w:p w:rsidR="0057547A" w:rsidRPr="008E4439" w:rsidRDefault="0057547A"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57547A" w:rsidRPr="000811C1" w:rsidRDefault="0057547A" w:rsidP="0027573B">
      <w:pPr>
        <w:pStyle w:val="FootnoteText"/>
        <w:rPr>
          <w:rFonts w:ascii="Sylfaen" w:hAnsi="Sylfaen"/>
          <w:sz w:val="18"/>
          <w:szCs w:val="18"/>
        </w:rPr>
      </w:pPr>
    </w:p>
  </w:footnote>
  <w:footnote w:id="9">
    <w:p w:rsidR="0057547A" w:rsidRPr="00A31673" w:rsidRDefault="0057547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57547A" w:rsidRDefault="0057547A" w:rsidP="006B3E56">
      <w:pPr>
        <w:jc w:val="both"/>
      </w:pPr>
    </w:p>
    <w:p w:rsidR="0057547A" w:rsidRPr="008444F1" w:rsidRDefault="0057547A" w:rsidP="006B3E56">
      <w:pPr>
        <w:jc w:val="both"/>
        <w:rPr>
          <w:i/>
        </w:rPr>
      </w:pPr>
    </w:p>
    <w:p w:rsidR="0057547A" w:rsidRPr="00B1013B" w:rsidRDefault="0057547A" w:rsidP="00AD11D1">
      <w:pPr>
        <w:jc w:val="both"/>
        <w:rPr>
          <w:rFonts w:ascii="GHEA Grapalat" w:hAnsi="GHEA Grapalat"/>
          <w:i/>
          <w:sz w:val="20"/>
          <w:szCs w:val="20"/>
        </w:rPr>
      </w:pPr>
      <w:r w:rsidRPr="00155668">
        <w:rPr>
          <w:rStyle w:val="FootnoteReference"/>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57547A" w:rsidRPr="00B1013B" w:rsidRDefault="0057547A" w:rsidP="00AD11D1">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r w:rsidRPr="00553058">
        <w:rPr>
          <w:rFonts w:ascii="GHEA Grapalat" w:hAnsi="GHEA Grapalat"/>
          <w:i/>
          <w:sz w:val="20"/>
          <w:szCs w:val="20"/>
        </w:rPr>
        <w:t>,</w:t>
      </w:r>
      <w:r w:rsidRPr="00B1013B">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1.2";</w:t>
      </w:r>
    </w:p>
    <w:p w:rsidR="0057547A" w:rsidRPr="00B1013B" w:rsidRDefault="0057547A" w:rsidP="00AD11D1">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57547A" w:rsidRDefault="0057547A" w:rsidP="006B3E56">
      <w:pPr>
        <w:jc w:val="both"/>
        <w:rPr>
          <w:rFonts w:ascii="GHEA Grapalat" w:hAnsi="GHEA Grapalat"/>
          <w:sz w:val="20"/>
          <w:szCs w:val="20"/>
          <w:lang w:val="af-ZA"/>
        </w:rPr>
      </w:pPr>
    </w:p>
    <w:p w:rsidR="0057547A" w:rsidRDefault="0057547A" w:rsidP="006B3E56">
      <w:pPr>
        <w:pStyle w:val="FootnoteText"/>
        <w:rPr>
          <w:rFonts w:asciiTheme="minorHAnsi" w:hAnsiTheme="minorHAnsi"/>
          <w:lang w:val="af-ZA"/>
        </w:rPr>
      </w:pPr>
    </w:p>
  </w:footnote>
  <w:footnote w:id="11">
    <w:p w:rsidR="0057547A" w:rsidRPr="00D3436F" w:rsidRDefault="0057547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57547A" w:rsidRPr="00D3436F" w:rsidRDefault="0057547A">
      <w:pPr>
        <w:pStyle w:val="FootnoteText"/>
        <w:rPr>
          <w:lang w:val="es-ES"/>
        </w:rPr>
      </w:pPr>
    </w:p>
  </w:footnote>
  <w:footnote w:id="12">
    <w:p w:rsidR="0057547A" w:rsidRPr="008842CE" w:rsidRDefault="0057547A" w:rsidP="003D2FE2">
      <w:pPr>
        <w:pStyle w:val="FootnoteText"/>
        <w:jc w:val="both"/>
      </w:pPr>
    </w:p>
  </w:footnote>
  <w:footnote w:id="13">
    <w:p w:rsidR="0057547A" w:rsidRPr="008842CE" w:rsidRDefault="0057547A" w:rsidP="000A214C">
      <w:pPr>
        <w:pStyle w:val="FootnoteText"/>
        <w:jc w:val="both"/>
      </w:pPr>
    </w:p>
  </w:footnote>
  <w:footnote w:id="14">
    <w:p w:rsidR="0057547A" w:rsidRPr="00B86FB7" w:rsidRDefault="0057547A" w:rsidP="00E862FA">
      <w:pPr>
        <w:pStyle w:val="FootnoteText"/>
        <w:jc w:val="both"/>
        <w:rPr>
          <w:rFonts w:ascii="GHEA Grapalat" w:hAnsi="GHEA Grapalat"/>
          <w:i/>
          <w:sz w:val="18"/>
          <w:szCs w:val="18"/>
        </w:rPr>
      </w:pPr>
      <w:r w:rsidRPr="00B86FB7">
        <w:rPr>
          <w:rStyle w:val="FootnoteReference"/>
          <w:i/>
          <w:sz w:val="18"/>
          <w:szCs w:val="18"/>
        </w:rPr>
        <w:t>17</w:t>
      </w:r>
      <w:r w:rsidRPr="00B86FB7">
        <w:rPr>
          <w:i/>
          <w:sz w:val="18"/>
          <w:szCs w:val="18"/>
        </w:rPr>
        <w:t xml:space="preserve"> </w:t>
      </w:r>
      <w:r w:rsidRPr="00B86FB7">
        <w:rPr>
          <w:rFonts w:ascii="GHEA Grapalat" w:hAnsi="GHEA Grapalat"/>
          <w:i/>
          <w:sz w:val="18"/>
          <w:szCs w:val="18"/>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57547A" w:rsidRPr="00B86FB7" w:rsidRDefault="0057547A" w:rsidP="00F54BB3">
      <w:pPr>
        <w:pStyle w:val="FootnoteText"/>
        <w:jc w:val="both"/>
        <w:rPr>
          <w:rFonts w:ascii="GHEA Grapalat" w:hAnsi="GHEA Grapalat"/>
          <w:i/>
          <w:sz w:val="18"/>
          <w:szCs w:val="18"/>
        </w:rPr>
      </w:pPr>
      <w:r w:rsidRPr="00B86FB7">
        <w:rPr>
          <w:rFonts w:ascii="GHEA Grapalat" w:hAnsi="GHEA Grapalat"/>
          <w:i/>
          <w:sz w:val="18"/>
          <w:szCs w:val="18"/>
          <w:vertAlign w:val="superscript"/>
        </w:rPr>
        <w:t>17.1</w:t>
      </w:r>
      <w:r w:rsidRPr="00B86FB7">
        <w:rPr>
          <w:rFonts w:ascii="GHEA Grapalat" w:hAnsi="GHEA Grapalat"/>
          <w:i/>
          <w:sz w:val="18"/>
          <w:szCs w:val="18"/>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w:t>
      </w:r>
      <w:r w:rsidRPr="00B86FB7">
        <w:rPr>
          <w:rFonts w:ascii="GHEA Grapalat" w:hAnsi="GHEA Grapalat"/>
        </w:rPr>
        <w:t xml:space="preserve"> </w:t>
      </w:r>
      <w:r w:rsidRPr="00B86FB7">
        <w:rPr>
          <w:rFonts w:ascii="GHEA Grapalat" w:hAnsi="GHEA Grapalat"/>
          <w:i/>
          <w:sz w:val="18"/>
          <w:szCs w:val="18"/>
        </w:rPr>
        <w:t>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 "</w:t>
      </w:r>
    </w:p>
    <w:p w:rsidR="0057547A" w:rsidRPr="00EA7C34" w:rsidRDefault="0057547A">
      <w:pPr>
        <w:pStyle w:val="FootnoteText"/>
        <w:rPr>
          <w:rFonts w:ascii="Sylfaen" w:hAnsi="Sylfaen"/>
        </w:rPr>
      </w:pPr>
    </w:p>
  </w:footnote>
  <w:footnote w:id="15">
    <w:p w:rsidR="0057547A" w:rsidRPr="006F5F33" w:rsidRDefault="0057547A"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6">
    <w:p w:rsidR="0057547A" w:rsidRPr="006F5F33" w:rsidRDefault="0057547A" w:rsidP="003B2F27">
      <w:pPr>
        <w:pStyle w:val="FootnoteText"/>
        <w:jc w:val="both"/>
        <w:rPr>
          <w:rFonts w:ascii="GHEA Grapalat" w:hAnsi="GHEA Grapalat"/>
        </w:rPr>
      </w:pPr>
      <w:r>
        <w:rPr>
          <w:rStyle w:val="FootnoteReference"/>
        </w:rPr>
        <w:t>19</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7">
    <w:p w:rsidR="0057547A" w:rsidRPr="00EB336B" w:rsidRDefault="0057547A" w:rsidP="00571EEE">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18,1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7547A" w:rsidRPr="00BD564F" w:rsidRDefault="0057547A" w:rsidP="003B2F27">
      <w:pPr>
        <w:pStyle w:val="FootnoteText"/>
        <w:rPr>
          <w:rFonts w:asciiTheme="minorHAnsi" w:hAnsiTheme="minorHAnsi"/>
          <w:lang w:val="hy-AM"/>
        </w:rPr>
      </w:pPr>
    </w:p>
    <w:p w:rsidR="0057547A" w:rsidRPr="00976E3D" w:rsidRDefault="0057547A" w:rsidP="003B2F27">
      <w:pPr>
        <w:pStyle w:val="FootnoteText"/>
        <w:rPr>
          <w:rFonts w:asciiTheme="minorHAnsi" w:hAnsiTheme="minorHAnsi"/>
          <w:sz w:val="18"/>
          <w:szCs w:val="18"/>
        </w:rPr>
      </w:pPr>
      <w:r w:rsidRPr="00976E3D">
        <w:rPr>
          <w:rStyle w:val="FootnoteReference"/>
          <w:sz w:val="18"/>
          <w:szCs w:val="18"/>
        </w:rPr>
        <w:t>20</w:t>
      </w:r>
      <w:r w:rsidRPr="00976E3D">
        <w:rPr>
          <w:sz w:val="18"/>
          <w:szCs w:val="18"/>
        </w:rPr>
        <w:t xml:space="preserve"> </w:t>
      </w:r>
      <w:r w:rsidRPr="00976E3D">
        <w:rPr>
          <w:rFonts w:ascii="GHEA Grapalat" w:hAnsi="GHEA Grapalat"/>
          <w:i/>
          <w:sz w:val="18"/>
          <w:szCs w:val="18"/>
        </w:rPr>
        <w:t>Абзац исключается, если услуги не являются услугами по ремонту автомобилей, устройств и оборудования</w:t>
      </w:r>
    </w:p>
    <w:p w:rsidR="0057547A" w:rsidRPr="00576D9C" w:rsidRDefault="0057547A" w:rsidP="003B2F27">
      <w:pPr>
        <w:pStyle w:val="FootnoteText"/>
        <w:rPr>
          <w:rFonts w:asciiTheme="minorHAnsi" w:hAnsiTheme="minorHAnsi"/>
        </w:rPr>
      </w:pPr>
    </w:p>
  </w:footnote>
  <w:footnote w:id="18">
    <w:p w:rsidR="0057547A" w:rsidRPr="00615130" w:rsidRDefault="0057547A" w:rsidP="003B2F27">
      <w:pPr>
        <w:pStyle w:val="FootnoteText"/>
        <w:jc w:val="both"/>
        <w:rPr>
          <w:rFonts w:ascii="GHEA Grapalat" w:hAnsi="GHEA Grapalat"/>
          <w:i/>
          <w:sz w:val="18"/>
          <w:szCs w:val="18"/>
        </w:rPr>
      </w:pPr>
      <w:r>
        <w:rPr>
          <w:rStyle w:val="FootnoteReference"/>
        </w:rPr>
        <w:t>21</w:t>
      </w:r>
      <w:r w:rsidRPr="006F5F33">
        <w:rPr>
          <w:rFonts w:ascii="GHEA Grapalat" w:hAnsi="GHEA Grapalat"/>
        </w:rPr>
        <w:t xml:space="preserve"> </w:t>
      </w:r>
      <w:r w:rsidRPr="00615130">
        <w:rPr>
          <w:rFonts w:ascii="GHEA Grapalat" w:hAnsi="GHEA Grapalat"/>
          <w:i/>
          <w:sz w:val="18"/>
          <w:szCs w:val="18"/>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57547A" w:rsidRPr="00615130" w:rsidRDefault="0057547A" w:rsidP="003B2F27">
      <w:pPr>
        <w:pStyle w:val="FootnoteText"/>
        <w:jc w:val="both"/>
        <w:rPr>
          <w:rFonts w:ascii="GHEA Grapalat" w:hAnsi="GHEA Grapalat"/>
          <w:i/>
          <w:sz w:val="18"/>
          <w:szCs w:val="18"/>
        </w:rPr>
      </w:pPr>
      <w:r w:rsidRPr="00615130">
        <w:rPr>
          <w:rFonts w:ascii="GHEA Grapalat" w:hAnsi="GHEA Grapalat"/>
          <w:i/>
          <w:sz w:val="18"/>
          <w:szCs w:val="18"/>
        </w:rPr>
        <w:t>Если договор включает в себя больше одного лота, то штраф исчисляется в отношении общей цены, установленной договором на этот лот.</w:t>
      </w:r>
    </w:p>
    <w:p w:rsidR="0057547A" w:rsidRPr="00615130" w:rsidRDefault="0057547A" w:rsidP="003B2F27">
      <w:pPr>
        <w:pStyle w:val="FootnoteText"/>
        <w:jc w:val="both"/>
        <w:rPr>
          <w:rFonts w:ascii="GHEA Grapalat" w:hAnsi="GHEA Grapalat"/>
          <w:i/>
          <w:sz w:val="18"/>
          <w:szCs w:val="18"/>
        </w:rPr>
      </w:pPr>
      <w:r w:rsidRPr="00615130">
        <w:rPr>
          <w:rFonts w:ascii="GHEA Grapalat" w:hAnsi="GHEA Grapalat"/>
          <w:i/>
          <w:sz w:val="18"/>
          <w:szCs w:val="18"/>
          <w:vertAlign w:val="superscript"/>
        </w:rPr>
        <w:t>21.1</w:t>
      </w:r>
      <w:r w:rsidRPr="00615130">
        <w:rPr>
          <w:rFonts w:ascii="GHEA Grapalat" w:hAnsi="GHEA Grapalat"/>
          <w:i/>
          <w:sz w:val="18"/>
          <w:szCs w:val="18"/>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57547A" w:rsidRPr="006F5F33" w:rsidRDefault="0057547A" w:rsidP="003B2F27">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57547A" w:rsidRPr="00552B23" w:rsidTr="00B1013B">
        <w:tc>
          <w:tcPr>
            <w:tcW w:w="2631"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57547A" w:rsidRPr="00710CEC" w:rsidRDefault="0057547A" w:rsidP="00B1013B">
            <w:pPr>
              <w:pStyle w:val="NormalWeb"/>
              <w:spacing w:before="0" w:beforeAutospacing="0" w:after="0" w:afterAutospacing="0" w:line="360" w:lineRule="auto"/>
              <w:jc w:val="center"/>
              <w:rPr>
                <w:rFonts w:ascii="GHEA Grapalat" w:hAnsi="GHEA Grapalat"/>
                <w:i/>
                <w:sz w:val="16"/>
                <w:szCs w:val="16"/>
              </w:rPr>
            </w:pPr>
            <w:r w:rsidRPr="00615130">
              <w:rPr>
                <w:rFonts w:ascii="GHEA Grapalat" w:hAnsi="GHEA Grapalat" w:cs="Sylfaen"/>
                <w:i/>
                <w:sz w:val="16"/>
                <w:szCs w:val="16"/>
                <w:lang w:val="hy-AM"/>
              </w:rPr>
              <w:t>Нарушение</w:t>
            </w:r>
          </w:p>
        </w:tc>
        <w:tc>
          <w:tcPr>
            <w:tcW w:w="2632" w:type="dxa"/>
          </w:tcPr>
          <w:p w:rsidR="0057547A" w:rsidRPr="00710CEC" w:rsidRDefault="0057547A" w:rsidP="00B1013B">
            <w:pPr>
              <w:pStyle w:val="NormalWeb"/>
              <w:spacing w:before="0" w:beforeAutospacing="0" w:after="0" w:afterAutospacing="0" w:line="360" w:lineRule="auto"/>
              <w:jc w:val="center"/>
              <w:rPr>
                <w:rFonts w:ascii="GHEA Grapalat" w:hAnsi="GHEA Grapalat"/>
                <w:i/>
                <w:sz w:val="16"/>
                <w:szCs w:val="16"/>
              </w:rPr>
            </w:pPr>
            <w:r w:rsidRPr="00615130">
              <w:rPr>
                <w:rFonts w:ascii="GHEA Grapalat" w:hAnsi="GHEA Grapalat"/>
                <w:i/>
                <w:sz w:val="16"/>
                <w:szCs w:val="16"/>
                <w:lang w:val="en-US"/>
              </w:rPr>
              <w:t>О</w:t>
            </w:r>
            <w:r w:rsidRPr="00615130">
              <w:rPr>
                <w:rFonts w:ascii="GHEA Grapalat" w:hAnsi="GHEA Grapalat"/>
                <w:i/>
                <w:sz w:val="16"/>
                <w:szCs w:val="16"/>
              </w:rPr>
              <w:t>тветственност</w:t>
            </w:r>
            <w:r w:rsidRPr="00615130">
              <w:rPr>
                <w:rFonts w:ascii="GHEA Grapalat" w:hAnsi="GHEA Grapalat"/>
                <w:i/>
                <w:sz w:val="16"/>
                <w:szCs w:val="16"/>
                <w:lang w:val="en-US"/>
              </w:rPr>
              <w:t>ь</w:t>
            </w:r>
          </w:p>
        </w:tc>
      </w:tr>
      <w:tr w:rsidR="0057547A" w:rsidRPr="00552B23" w:rsidTr="00B1013B">
        <w:tc>
          <w:tcPr>
            <w:tcW w:w="2631"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c>
          <w:tcPr>
            <w:tcW w:w="2631"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c>
          <w:tcPr>
            <w:tcW w:w="2632"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r>
      <w:tr w:rsidR="0057547A" w:rsidRPr="00552B23" w:rsidTr="00B1013B">
        <w:tc>
          <w:tcPr>
            <w:tcW w:w="2631"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c>
          <w:tcPr>
            <w:tcW w:w="2631"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c>
          <w:tcPr>
            <w:tcW w:w="2632"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r>
      <w:tr w:rsidR="0057547A" w:rsidRPr="00552B23" w:rsidTr="00B1013B">
        <w:tc>
          <w:tcPr>
            <w:tcW w:w="2631"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c>
          <w:tcPr>
            <w:tcW w:w="2631"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c>
          <w:tcPr>
            <w:tcW w:w="2632"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r>
      <w:tr w:rsidR="0057547A" w:rsidRPr="00552B23" w:rsidTr="00B1013B">
        <w:tc>
          <w:tcPr>
            <w:tcW w:w="2631"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c>
          <w:tcPr>
            <w:tcW w:w="2631"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c>
          <w:tcPr>
            <w:tcW w:w="2632" w:type="dxa"/>
          </w:tcPr>
          <w:p w:rsidR="0057547A" w:rsidRPr="00552B23" w:rsidRDefault="0057547A" w:rsidP="00B1013B">
            <w:pPr>
              <w:pStyle w:val="NormalWeb"/>
              <w:spacing w:before="0" w:beforeAutospacing="0" w:after="0" w:afterAutospacing="0" w:line="360" w:lineRule="auto"/>
              <w:jc w:val="center"/>
              <w:rPr>
                <w:rFonts w:ascii="GHEA Grapalat" w:hAnsi="GHEA Grapalat"/>
                <w:i/>
                <w:sz w:val="16"/>
              </w:rPr>
            </w:pPr>
          </w:p>
        </w:tc>
      </w:tr>
    </w:tbl>
    <w:p w:rsidR="0057547A" w:rsidRPr="00615130" w:rsidRDefault="0057547A" w:rsidP="003B2F27">
      <w:pPr>
        <w:pStyle w:val="FootnoteText"/>
        <w:jc w:val="both"/>
        <w:rPr>
          <w:rFonts w:ascii="GHEA Grapalat" w:hAnsi="GHEA Grapalat"/>
          <w:i/>
          <w:sz w:val="18"/>
          <w:szCs w:val="18"/>
        </w:rPr>
      </w:pPr>
      <w:r w:rsidRPr="00615130">
        <w:rPr>
          <w:rFonts w:ascii="GHEA Grapalat" w:hAnsi="GHEA Grapalat"/>
          <w:i/>
          <w:sz w:val="18"/>
          <w:szCs w:val="18"/>
          <w:lang w:val="hy-AM"/>
        </w:rPr>
        <w:t>...» а в пункте 5.4 цифры "5.2 и 5.3" заменяются цифрами " 5.2, 5.3 и 5.5.1"</w:t>
      </w:r>
      <w:r w:rsidRPr="00615130">
        <w:rPr>
          <w:rFonts w:ascii="GHEA Grapalat" w:hAnsi="GHEA Grapalat"/>
          <w:i/>
          <w:sz w:val="18"/>
          <w:szCs w:val="18"/>
        </w:rPr>
        <w:t>.</w:t>
      </w:r>
    </w:p>
    <w:p w:rsidR="0057547A" w:rsidRPr="00576D9C" w:rsidRDefault="0057547A" w:rsidP="003B2F27">
      <w:pPr>
        <w:pStyle w:val="FootnoteText"/>
        <w:jc w:val="both"/>
        <w:rPr>
          <w:rFonts w:ascii="GHEA Grapalat" w:hAnsi="GHEA Grapalat"/>
          <w:lang w:val="hy-AM"/>
        </w:rPr>
      </w:pPr>
    </w:p>
  </w:footnote>
  <w:footnote w:id="19">
    <w:p w:rsidR="0057547A" w:rsidRPr="006F5F33" w:rsidRDefault="0057547A" w:rsidP="003B2F27">
      <w:pPr>
        <w:pStyle w:val="FootnoteText"/>
        <w:jc w:val="both"/>
        <w:rPr>
          <w:rFonts w:ascii="GHEA Grapalat" w:hAnsi="GHEA Grapalat"/>
        </w:rPr>
      </w:pPr>
      <w:r>
        <w:rPr>
          <w:rStyle w:val="FootnoteReference"/>
        </w:rPr>
        <w:t>22</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0">
    <w:p w:rsidR="0057547A" w:rsidRPr="006F5F33" w:rsidRDefault="0057547A" w:rsidP="003B2F27">
      <w:pPr>
        <w:pStyle w:val="FootnoteText"/>
        <w:jc w:val="both"/>
        <w:rPr>
          <w:rFonts w:ascii="GHEA Grapalat" w:hAnsi="GHEA Grapalat"/>
          <w:lang w:val="hy-AM"/>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rsidR="0057547A" w:rsidRPr="006F5F33" w:rsidRDefault="0057547A" w:rsidP="003B2F27">
      <w:pPr>
        <w:pStyle w:val="FootnoteText"/>
        <w:jc w:val="both"/>
        <w:rPr>
          <w:rFonts w:ascii="GHEA Grapalat" w:hAnsi="GHEA Grapalat"/>
        </w:rPr>
      </w:pPr>
      <w:r>
        <w:rPr>
          <w:rStyle w:val="FootnoteReference"/>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2">
    <w:p w:rsidR="0057547A" w:rsidRPr="006F5F33" w:rsidRDefault="0057547A" w:rsidP="003B2F27">
      <w:pPr>
        <w:pStyle w:val="FootnoteText"/>
        <w:jc w:val="both"/>
        <w:rPr>
          <w:rFonts w:ascii="GHEA Grapalat" w:hAnsi="GHEA Grapalat"/>
        </w:rPr>
      </w:pPr>
      <w:r>
        <w:rPr>
          <w:rStyle w:val="FootnoteReference"/>
        </w:rPr>
        <w:t>25</w:t>
      </w:r>
      <w:r w:rsidRPr="006F5F33">
        <w:rPr>
          <w:rFonts w:ascii="GHEA Grapalat" w:hAnsi="GHEA Grapalat"/>
        </w:rPr>
        <w:t xml:space="preserve"> </w:t>
      </w:r>
      <w:r w:rsidRPr="006F5F33">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sidRPr="006F5F33">
        <w:rPr>
          <w:rFonts w:ascii="GHEA Grapalat" w:hAnsi="GHEA Grapalat"/>
          <w:i/>
        </w:rPr>
        <w:t xml:space="preserve">закупках", и цена Договора не превышает </w:t>
      </w:r>
      <w:r>
        <w:rPr>
          <w:rFonts w:ascii="GHEA Grapalat" w:hAnsi="GHEA Grapalat"/>
          <w:i/>
        </w:rPr>
        <w:t>двадцатипя</w:t>
      </w:r>
      <w:r w:rsidRPr="006F5F33">
        <w:rPr>
          <w:rFonts w:ascii="GHEA Grapalat" w:hAnsi="GHEA Grapalat"/>
          <w:i/>
        </w:rPr>
        <w:t xml:space="preserve">тикратный размер базовой единицы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5-ое</w:t>
      </w:r>
      <w:r w:rsidRPr="006F5F33">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57547A" w:rsidRPr="009E00B3" w:rsidRDefault="0057547A"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57547A" w:rsidRPr="006F225E" w:rsidRDefault="0057547A" w:rsidP="006F225E">
      <w:pPr>
        <w:pStyle w:val="FootnoteText"/>
        <w:jc w:val="both"/>
        <w:rPr>
          <w:rFonts w:ascii="GHEA Grapalat" w:hAnsi="GHEA Grapalat"/>
          <w:i/>
          <w:lang w:eastAsia="en-US"/>
        </w:rPr>
      </w:pPr>
      <w:r w:rsidRPr="009E00B3">
        <w:rPr>
          <w:rFonts w:ascii="GHEA Grapalat" w:hAnsi="GHEA Grapalat"/>
          <w:i/>
          <w:lang w:eastAsia="en-US"/>
        </w:rPr>
        <w:tab/>
      </w:r>
    </w:p>
  </w:footnote>
  <w:footnote w:id="23">
    <w:p w:rsidR="0057547A" w:rsidRPr="00E40AC8" w:rsidRDefault="0057547A"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4">
    <w:p w:rsidR="0057547A" w:rsidRPr="00E40AC8" w:rsidRDefault="0057547A"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AD29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5">
    <w:p w:rsidR="0057547A" w:rsidRPr="00CA2754" w:rsidRDefault="0057547A"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57547A" w:rsidRPr="00CA2754" w:rsidRDefault="0057547A" w:rsidP="003B2F27">
      <w:pPr>
        <w:pStyle w:val="FootnoteText"/>
        <w:jc w:val="both"/>
        <w:rPr>
          <w:sz w:val="2"/>
          <w:szCs w:val="2"/>
        </w:rPr>
      </w:pPr>
    </w:p>
  </w:footnote>
  <w:footnote w:id="26">
    <w:p w:rsidR="0057547A" w:rsidRPr="00CA2754" w:rsidRDefault="0057547A"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20"/>
  </w:num>
  <w:num w:numId="4">
    <w:abstractNumId w:val="15"/>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8"/>
  </w:num>
  <w:num w:numId="12">
    <w:abstractNumId w:val="32"/>
  </w:num>
  <w:num w:numId="13">
    <w:abstractNumId w:val="28"/>
  </w:num>
  <w:num w:numId="14">
    <w:abstractNumId w:val="13"/>
  </w:num>
  <w:num w:numId="15">
    <w:abstractNumId w:val="30"/>
  </w:num>
  <w:num w:numId="16">
    <w:abstractNumId w:val="14"/>
  </w:num>
  <w:num w:numId="17">
    <w:abstractNumId w:val="6"/>
  </w:num>
  <w:num w:numId="18">
    <w:abstractNumId w:val="1"/>
  </w:num>
  <w:num w:numId="19">
    <w:abstractNumId w:val="16"/>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9"/>
  </w:num>
  <w:num w:numId="25">
    <w:abstractNumId w:val="12"/>
  </w:num>
  <w:num w:numId="26">
    <w:abstractNumId w:val="4"/>
  </w:num>
  <w:num w:numId="27">
    <w:abstractNumId w:val="3"/>
  </w:num>
  <w:num w:numId="28">
    <w:abstractNumId w:val="0"/>
  </w:num>
  <w:num w:numId="29">
    <w:abstractNumId w:val="9"/>
  </w:num>
  <w:num w:numId="30">
    <w:abstractNumId w:val="27"/>
  </w:num>
  <w:num w:numId="31">
    <w:abstractNumId w:val="24"/>
  </w:num>
  <w:num w:numId="32">
    <w:abstractNumId w:val="23"/>
  </w:num>
  <w:num w:numId="33">
    <w:abstractNumId w:val="31"/>
  </w:num>
  <w:num w:numId="34">
    <w:abstractNumId w:val="26"/>
  </w:num>
  <w:num w:numId="35">
    <w:abstractNumId w:val="2"/>
  </w:num>
  <w:num w:numId="36">
    <w:abstractNumId w:val="11"/>
  </w:num>
  <w:num w:numId="37">
    <w:abstractNumId w:val="29"/>
  </w:num>
  <w:num w:numId="3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D0"/>
    <w:rsid w:val="00000958"/>
    <w:rsid w:val="000013D6"/>
    <w:rsid w:val="000016BB"/>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C24"/>
    <w:rsid w:val="000147C3"/>
    <w:rsid w:val="0001546B"/>
    <w:rsid w:val="0001593B"/>
    <w:rsid w:val="00016653"/>
    <w:rsid w:val="00016DFB"/>
    <w:rsid w:val="00017484"/>
    <w:rsid w:val="000209D3"/>
    <w:rsid w:val="00020B2E"/>
    <w:rsid w:val="00020C83"/>
    <w:rsid w:val="000211F4"/>
    <w:rsid w:val="00021240"/>
    <w:rsid w:val="00021B05"/>
    <w:rsid w:val="00021C2E"/>
    <w:rsid w:val="00023384"/>
    <w:rsid w:val="000238FE"/>
    <w:rsid w:val="00023F8F"/>
    <w:rsid w:val="000241CD"/>
    <w:rsid w:val="000246E6"/>
    <w:rsid w:val="00025353"/>
    <w:rsid w:val="00025A85"/>
    <w:rsid w:val="00026351"/>
    <w:rsid w:val="00027166"/>
    <w:rsid w:val="000275BF"/>
    <w:rsid w:val="000275EA"/>
    <w:rsid w:val="000276FB"/>
    <w:rsid w:val="0002787C"/>
    <w:rsid w:val="00027B94"/>
    <w:rsid w:val="00030D40"/>
    <w:rsid w:val="000312D9"/>
    <w:rsid w:val="000313A6"/>
    <w:rsid w:val="000316DF"/>
    <w:rsid w:val="0003232C"/>
    <w:rsid w:val="000330A3"/>
    <w:rsid w:val="00033946"/>
    <w:rsid w:val="00033B20"/>
    <w:rsid w:val="000347F8"/>
    <w:rsid w:val="00034CED"/>
    <w:rsid w:val="00034F16"/>
    <w:rsid w:val="00035C8A"/>
    <w:rsid w:val="00036F40"/>
    <w:rsid w:val="00037DDE"/>
    <w:rsid w:val="000406CC"/>
    <w:rsid w:val="000408D8"/>
    <w:rsid w:val="00040937"/>
    <w:rsid w:val="00040F45"/>
    <w:rsid w:val="000424BA"/>
    <w:rsid w:val="000429C3"/>
    <w:rsid w:val="00042BD4"/>
    <w:rsid w:val="00043225"/>
    <w:rsid w:val="0004387F"/>
    <w:rsid w:val="000444FD"/>
    <w:rsid w:val="00044BFB"/>
    <w:rsid w:val="000454CF"/>
    <w:rsid w:val="00045796"/>
    <w:rsid w:val="00046BAC"/>
    <w:rsid w:val="000473EF"/>
    <w:rsid w:val="00047CDA"/>
    <w:rsid w:val="000506B2"/>
    <w:rsid w:val="00051490"/>
    <w:rsid w:val="00051B7F"/>
    <w:rsid w:val="00052084"/>
    <w:rsid w:val="000537FF"/>
    <w:rsid w:val="00053BFB"/>
    <w:rsid w:val="000540F1"/>
    <w:rsid w:val="00054F54"/>
    <w:rsid w:val="000550DA"/>
    <w:rsid w:val="00055129"/>
    <w:rsid w:val="00055195"/>
    <w:rsid w:val="00055CC2"/>
    <w:rsid w:val="00056516"/>
    <w:rsid w:val="00056AB4"/>
    <w:rsid w:val="00057264"/>
    <w:rsid w:val="000575CC"/>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87"/>
    <w:rsid w:val="000735B0"/>
    <w:rsid w:val="00073A04"/>
    <w:rsid w:val="00073A09"/>
    <w:rsid w:val="000745BE"/>
    <w:rsid w:val="00074CC1"/>
    <w:rsid w:val="00074CD6"/>
    <w:rsid w:val="00075791"/>
    <w:rsid w:val="00075997"/>
    <w:rsid w:val="00076092"/>
    <w:rsid w:val="000763E5"/>
    <w:rsid w:val="00077062"/>
    <w:rsid w:val="00077BB9"/>
    <w:rsid w:val="00080C4E"/>
    <w:rsid w:val="00080E73"/>
    <w:rsid w:val="000811C1"/>
    <w:rsid w:val="00081ED3"/>
    <w:rsid w:val="000822C1"/>
    <w:rsid w:val="00082ADC"/>
    <w:rsid w:val="00082DE0"/>
    <w:rsid w:val="00083476"/>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4F1"/>
    <w:rsid w:val="00096865"/>
    <w:rsid w:val="0009758F"/>
    <w:rsid w:val="00097DE8"/>
    <w:rsid w:val="00097FDB"/>
    <w:rsid w:val="000A0A00"/>
    <w:rsid w:val="000A15F9"/>
    <w:rsid w:val="000A214C"/>
    <w:rsid w:val="000A323C"/>
    <w:rsid w:val="000A37CE"/>
    <w:rsid w:val="000A4FC5"/>
    <w:rsid w:val="000A5316"/>
    <w:rsid w:val="000A5B16"/>
    <w:rsid w:val="000A5F9E"/>
    <w:rsid w:val="000A6B75"/>
    <w:rsid w:val="000A72AD"/>
    <w:rsid w:val="000A7528"/>
    <w:rsid w:val="000B0287"/>
    <w:rsid w:val="000B033F"/>
    <w:rsid w:val="000B0B17"/>
    <w:rsid w:val="000B0EA2"/>
    <w:rsid w:val="000B1C12"/>
    <w:rsid w:val="000B259E"/>
    <w:rsid w:val="000B269D"/>
    <w:rsid w:val="000B2CFA"/>
    <w:rsid w:val="000B33B2"/>
    <w:rsid w:val="000B3864"/>
    <w:rsid w:val="000B3994"/>
    <w:rsid w:val="000B56E7"/>
    <w:rsid w:val="000B6189"/>
    <w:rsid w:val="000B6A70"/>
    <w:rsid w:val="000B700B"/>
    <w:rsid w:val="000B751B"/>
    <w:rsid w:val="000B7641"/>
    <w:rsid w:val="000B7C54"/>
    <w:rsid w:val="000C062F"/>
    <w:rsid w:val="000C0A9D"/>
    <w:rsid w:val="000C165F"/>
    <w:rsid w:val="000C264F"/>
    <w:rsid w:val="000C328E"/>
    <w:rsid w:val="000C36C6"/>
    <w:rsid w:val="000C3F69"/>
    <w:rsid w:val="000C5A09"/>
    <w:rsid w:val="000C6BA1"/>
    <w:rsid w:val="000C6E1C"/>
    <w:rsid w:val="000C6F81"/>
    <w:rsid w:val="000C7E08"/>
    <w:rsid w:val="000D07E4"/>
    <w:rsid w:val="000D10F1"/>
    <w:rsid w:val="000D16B6"/>
    <w:rsid w:val="000D16FB"/>
    <w:rsid w:val="000D1BED"/>
    <w:rsid w:val="000D2527"/>
    <w:rsid w:val="000D26F2"/>
    <w:rsid w:val="000D2D8A"/>
    <w:rsid w:val="000D3188"/>
    <w:rsid w:val="000D34C8"/>
    <w:rsid w:val="000D3B6D"/>
    <w:rsid w:val="000D3E63"/>
    <w:rsid w:val="000D4471"/>
    <w:rsid w:val="000D48B6"/>
    <w:rsid w:val="000D5766"/>
    <w:rsid w:val="000D590A"/>
    <w:rsid w:val="000D5A7F"/>
    <w:rsid w:val="000D6018"/>
    <w:rsid w:val="000D6A89"/>
    <w:rsid w:val="000D6C21"/>
    <w:rsid w:val="000D701E"/>
    <w:rsid w:val="000D77C1"/>
    <w:rsid w:val="000E1AD4"/>
    <w:rsid w:val="000E1C31"/>
    <w:rsid w:val="000E2427"/>
    <w:rsid w:val="000E267C"/>
    <w:rsid w:val="000E2F59"/>
    <w:rsid w:val="000E308B"/>
    <w:rsid w:val="000E32F5"/>
    <w:rsid w:val="000E3D1E"/>
    <w:rsid w:val="000E3F9A"/>
    <w:rsid w:val="000E4039"/>
    <w:rsid w:val="000E426E"/>
    <w:rsid w:val="000E47EB"/>
    <w:rsid w:val="000E4C35"/>
    <w:rsid w:val="000E5A91"/>
    <w:rsid w:val="000E5C19"/>
    <w:rsid w:val="000E624C"/>
    <w:rsid w:val="000E7612"/>
    <w:rsid w:val="000E789C"/>
    <w:rsid w:val="000E79BD"/>
    <w:rsid w:val="000F109E"/>
    <w:rsid w:val="000F1E54"/>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49F"/>
    <w:rsid w:val="00106D44"/>
    <w:rsid w:val="00106DEE"/>
    <w:rsid w:val="00107219"/>
    <w:rsid w:val="00110534"/>
    <w:rsid w:val="00110D13"/>
    <w:rsid w:val="00111FFB"/>
    <w:rsid w:val="00112960"/>
    <w:rsid w:val="00112B67"/>
    <w:rsid w:val="001133A3"/>
    <w:rsid w:val="0011340E"/>
    <w:rsid w:val="00113F0D"/>
    <w:rsid w:val="0011423D"/>
    <w:rsid w:val="001144D1"/>
    <w:rsid w:val="00115905"/>
    <w:rsid w:val="001159FA"/>
    <w:rsid w:val="0011611E"/>
    <w:rsid w:val="00116447"/>
    <w:rsid w:val="00117020"/>
    <w:rsid w:val="00117833"/>
    <w:rsid w:val="00117964"/>
    <w:rsid w:val="00117DAA"/>
    <w:rsid w:val="00121594"/>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7BA"/>
    <w:rsid w:val="00137A5C"/>
    <w:rsid w:val="001403AE"/>
    <w:rsid w:val="00141B6B"/>
    <w:rsid w:val="00142496"/>
    <w:rsid w:val="00142A66"/>
    <w:rsid w:val="001439BD"/>
    <w:rsid w:val="00143BD7"/>
    <w:rsid w:val="00143E8C"/>
    <w:rsid w:val="0014472E"/>
    <w:rsid w:val="00144CB2"/>
    <w:rsid w:val="00144E38"/>
    <w:rsid w:val="00144F73"/>
    <w:rsid w:val="001458D6"/>
    <w:rsid w:val="00145CC3"/>
    <w:rsid w:val="00145EEE"/>
    <w:rsid w:val="00146685"/>
    <w:rsid w:val="00146FC5"/>
    <w:rsid w:val="00147CD0"/>
    <w:rsid w:val="00147F14"/>
    <w:rsid w:val="00147FD7"/>
    <w:rsid w:val="001507C1"/>
    <w:rsid w:val="00150D12"/>
    <w:rsid w:val="001514D1"/>
    <w:rsid w:val="001515DE"/>
    <w:rsid w:val="001522CE"/>
    <w:rsid w:val="00152564"/>
    <w:rsid w:val="00152788"/>
    <w:rsid w:val="00153078"/>
    <w:rsid w:val="00153A85"/>
    <w:rsid w:val="00153B9F"/>
    <w:rsid w:val="00153C87"/>
    <w:rsid w:val="00155668"/>
    <w:rsid w:val="0015583C"/>
    <w:rsid w:val="0015589E"/>
    <w:rsid w:val="00155C35"/>
    <w:rsid w:val="001561A5"/>
    <w:rsid w:val="00156C09"/>
    <w:rsid w:val="0015749C"/>
    <w:rsid w:val="001578A1"/>
    <w:rsid w:val="001578D4"/>
    <w:rsid w:val="00157ECC"/>
    <w:rsid w:val="00157FD2"/>
    <w:rsid w:val="0016001A"/>
    <w:rsid w:val="001600FF"/>
    <w:rsid w:val="0016055A"/>
    <w:rsid w:val="001609F6"/>
    <w:rsid w:val="00160AE4"/>
    <w:rsid w:val="00160BB4"/>
    <w:rsid w:val="00161428"/>
    <w:rsid w:val="00161B32"/>
    <w:rsid w:val="00161E41"/>
    <w:rsid w:val="0016213E"/>
    <w:rsid w:val="00163324"/>
    <w:rsid w:val="001647D2"/>
    <w:rsid w:val="00164BBC"/>
    <w:rsid w:val="0016519F"/>
    <w:rsid w:val="00166A88"/>
    <w:rsid w:val="001679A6"/>
    <w:rsid w:val="00171E80"/>
    <w:rsid w:val="001723D6"/>
    <w:rsid w:val="001724D7"/>
    <w:rsid w:val="00172776"/>
    <w:rsid w:val="00172BC4"/>
    <w:rsid w:val="001732FB"/>
    <w:rsid w:val="001739E4"/>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0B"/>
    <w:rsid w:val="00186BBB"/>
    <w:rsid w:val="001878F0"/>
    <w:rsid w:val="00190792"/>
    <w:rsid w:val="00190CAD"/>
    <w:rsid w:val="00190F3E"/>
    <w:rsid w:val="00191D27"/>
    <w:rsid w:val="00191D5F"/>
    <w:rsid w:val="001925CB"/>
    <w:rsid w:val="00192606"/>
    <w:rsid w:val="001926B2"/>
    <w:rsid w:val="00192A1C"/>
    <w:rsid w:val="001932A7"/>
    <w:rsid w:val="00193871"/>
    <w:rsid w:val="001939A5"/>
    <w:rsid w:val="00194598"/>
    <w:rsid w:val="0019484C"/>
    <w:rsid w:val="001954C8"/>
    <w:rsid w:val="001956A4"/>
    <w:rsid w:val="00195F24"/>
    <w:rsid w:val="00196487"/>
    <w:rsid w:val="00196B1D"/>
    <w:rsid w:val="00196F14"/>
    <w:rsid w:val="001A070B"/>
    <w:rsid w:val="001A081D"/>
    <w:rsid w:val="001A1E6B"/>
    <w:rsid w:val="001A23A6"/>
    <w:rsid w:val="001A2579"/>
    <w:rsid w:val="001A2F72"/>
    <w:rsid w:val="001A3FEC"/>
    <w:rsid w:val="001A424D"/>
    <w:rsid w:val="001A43A4"/>
    <w:rsid w:val="001A44A6"/>
    <w:rsid w:val="001A4EF7"/>
    <w:rsid w:val="001A5BC8"/>
    <w:rsid w:val="001A5C02"/>
    <w:rsid w:val="001A6383"/>
    <w:rsid w:val="001A6561"/>
    <w:rsid w:val="001A6B31"/>
    <w:rsid w:val="001A77DF"/>
    <w:rsid w:val="001B0D9A"/>
    <w:rsid w:val="001B1050"/>
    <w:rsid w:val="001B1370"/>
    <w:rsid w:val="001B1C67"/>
    <w:rsid w:val="001B1FC4"/>
    <w:rsid w:val="001B32D9"/>
    <w:rsid w:val="001B37D2"/>
    <w:rsid w:val="001B37FE"/>
    <w:rsid w:val="001B3810"/>
    <w:rsid w:val="001B41EC"/>
    <w:rsid w:val="001B45A9"/>
    <w:rsid w:val="001B478E"/>
    <w:rsid w:val="001B4CFF"/>
    <w:rsid w:val="001B5DD1"/>
    <w:rsid w:val="001B6807"/>
    <w:rsid w:val="001B6FCF"/>
    <w:rsid w:val="001C07C6"/>
    <w:rsid w:val="001C0849"/>
    <w:rsid w:val="001C1570"/>
    <w:rsid w:val="001C27A8"/>
    <w:rsid w:val="001C3D83"/>
    <w:rsid w:val="001C3F6C"/>
    <w:rsid w:val="001C57FD"/>
    <w:rsid w:val="001C6688"/>
    <w:rsid w:val="001C76F7"/>
    <w:rsid w:val="001D0249"/>
    <w:rsid w:val="001D129F"/>
    <w:rsid w:val="001D1D00"/>
    <w:rsid w:val="001D209D"/>
    <w:rsid w:val="001D2159"/>
    <w:rsid w:val="001D23E8"/>
    <w:rsid w:val="001D2D62"/>
    <w:rsid w:val="001D4EB2"/>
    <w:rsid w:val="001D505E"/>
    <w:rsid w:val="001D5785"/>
    <w:rsid w:val="001D5FF7"/>
    <w:rsid w:val="001D6531"/>
    <w:rsid w:val="001D7228"/>
    <w:rsid w:val="001D74FA"/>
    <w:rsid w:val="001D78C5"/>
    <w:rsid w:val="001E0216"/>
    <w:rsid w:val="001E069E"/>
    <w:rsid w:val="001E06D6"/>
    <w:rsid w:val="001E0BC2"/>
    <w:rsid w:val="001E2794"/>
    <w:rsid w:val="001E2814"/>
    <w:rsid w:val="001E3D3F"/>
    <w:rsid w:val="001E4333"/>
    <w:rsid w:val="001E47D5"/>
    <w:rsid w:val="001E4A24"/>
    <w:rsid w:val="001E5412"/>
    <w:rsid w:val="001E55B2"/>
    <w:rsid w:val="001E5866"/>
    <w:rsid w:val="001E6CAC"/>
    <w:rsid w:val="001E7733"/>
    <w:rsid w:val="001E7EAA"/>
    <w:rsid w:val="001E7FE7"/>
    <w:rsid w:val="001F0335"/>
    <w:rsid w:val="001F0371"/>
    <w:rsid w:val="001F0B18"/>
    <w:rsid w:val="001F0F81"/>
    <w:rsid w:val="001F195F"/>
    <w:rsid w:val="001F1DF0"/>
    <w:rsid w:val="001F1DF7"/>
    <w:rsid w:val="001F2359"/>
    <w:rsid w:val="001F2926"/>
    <w:rsid w:val="001F3237"/>
    <w:rsid w:val="001F3676"/>
    <w:rsid w:val="001F386B"/>
    <w:rsid w:val="001F56F3"/>
    <w:rsid w:val="001F5834"/>
    <w:rsid w:val="001F5FDE"/>
    <w:rsid w:val="001F6578"/>
    <w:rsid w:val="001F6AFB"/>
    <w:rsid w:val="001F760C"/>
    <w:rsid w:val="001F7821"/>
    <w:rsid w:val="002004DB"/>
    <w:rsid w:val="00200B3B"/>
    <w:rsid w:val="002017CB"/>
    <w:rsid w:val="00201DA0"/>
    <w:rsid w:val="00201F2E"/>
    <w:rsid w:val="00202F4D"/>
    <w:rsid w:val="002032CE"/>
    <w:rsid w:val="002035B5"/>
    <w:rsid w:val="0020385D"/>
    <w:rsid w:val="00203917"/>
    <w:rsid w:val="002046BF"/>
    <w:rsid w:val="002047CE"/>
    <w:rsid w:val="00204930"/>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329C"/>
    <w:rsid w:val="002137E6"/>
    <w:rsid w:val="00213830"/>
    <w:rsid w:val="00213EB8"/>
    <w:rsid w:val="002142E1"/>
    <w:rsid w:val="00214462"/>
    <w:rsid w:val="00214DC7"/>
    <w:rsid w:val="002166CE"/>
    <w:rsid w:val="00216747"/>
    <w:rsid w:val="00217344"/>
    <w:rsid w:val="00217710"/>
    <w:rsid w:val="00217A51"/>
    <w:rsid w:val="00220ACB"/>
    <w:rsid w:val="00220C7C"/>
    <w:rsid w:val="00221873"/>
    <w:rsid w:val="002218FE"/>
    <w:rsid w:val="00221C7B"/>
    <w:rsid w:val="0022247D"/>
    <w:rsid w:val="00223984"/>
    <w:rsid w:val="00224014"/>
    <w:rsid w:val="002240AB"/>
    <w:rsid w:val="002245A8"/>
    <w:rsid w:val="002250D8"/>
    <w:rsid w:val="0022515E"/>
    <w:rsid w:val="002252CD"/>
    <w:rsid w:val="00226412"/>
    <w:rsid w:val="00226D65"/>
    <w:rsid w:val="002273AD"/>
    <w:rsid w:val="0022770A"/>
    <w:rsid w:val="00227947"/>
    <w:rsid w:val="00227C9F"/>
    <w:rsid w:val="00230B12"/>
    <w:rsid w:val="00230C8F"/>
    <w:rsid w:val="00232FE2"/>
    <w:rsid w:val="00233B5F"/>
    <w:rsid w:val="00233BB7"/>
    <w:rsid w:val="0023433D"/>
    <w:rsid w:val="00234B8B"/>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46076"/>
    <w:rsid w:val="002461B3"/>
    <w:rsid w:val="0025145E"/>
    <w:rsid w:val="00251CF9"/>
    <w:rsid w:val="00252C9C"/>
    <w:rsid w:val="00253B00"/>
    <w:rsid w:val="002542AE"/>
    <w:rsid w:val="002547E7"/>
    <w:rsid w:val="00254A36"/>
    <w:rsid w:val="002554A3"/>
    <w:rsid w:val="002559B9"/>
    <w:rsid w:val="00255F0E"/>
    <w:rsid w:val="0025693E"/>
    <w:rsid w:val="00257773"/>
    <w:rsid w:val="00260163"/>
    <w:rsid w:val="00260983"/>
    <w:rsid w:val="00260C21"/>
    <w:rsid w:val="00260E64"/>
    <w:rsid w:val="00261277"/>
    <w:rsid w:val="0026158D"/>
    <w:rsid w:val="00261A75"/>
    <w:rsid w:val="002626F7"/>
    <w:rsid w:val="00262914"/>
    <w:rsid w:val="0026293A"/>
    <w:rsid w:val="00263035"/>
    <w:rsid w:val="00263094"/>
    <w:rsid w:val="002638A5"/>
    <w:rsid w:val="00263D72"/>
    <w:rsid w:val="00263E28"/>
    <w:rsid w:val="0026426F"/>
    <w:rsid w:val="002649BD"/>
    <w:rsid w:val="00264C9C"/>
    <w:rsid w:val="00264CC6"/>
    <w:rsid w:val="00265A4B"/>
    <w:rsid w:val="00265D18"/>
    <w:rsid w:val="00265FD8"/>
    <w:rsid w:val="00266522"/>
    <w:rsid w:val="002665A4"/>
    <w:rsid w:val="00266FCE"/>
    <w:rsid w:val="002674D5"/>
    <w:rsid w:val="0026768D"/>
    <w:rsid w:val="0027052A"/>
    <w:rsid w:val="00270D59"/>
    <w:rsid w:val="002716CA"/>
    <w:rsid w:val="00271DF6"/>
    <w:rsid w:val="0027256A"/>
    <w:rsid w:val="002737E0"/>
    <w:rsid w:val="00273A88"/>
    <w:rsid w:val="00273B4F"/>
    <w:rsid w:val="00273E71"/>
    <w:rsid w:val="00273F5F"/>
    <w:rsid w:val="00274353"/>
    <w:rsid w:val="0027499F"/>
    <w:rsid w:val="00274F0E"/>
    <w:rsid w:val="002754C4"/>
    <w:rsid w:val="0027573B"/>
    <w:rsid w:val="00276441"/>
    <w:rsid w:val="00276B03"/>
    <w:rsid w:val="0027775F"/>
    <w:rsid w:val="00277F14"/>
    <w:rsid w:val="002805D6"/>
    <w:rsid w:val="002807DD"/>
    <w:rsid w:val="00280E91"/>
    <w:rsid w:val="00281D16"/>
    <w:rsid w:val="002823C0"/>
    <w:rsid w:val="00283198"/>
    <w:rsid w:val="00283E26"/>
    <w:rsid w:val="00283F0A"/>
    <w:rsid w:val="002845EA"/>
    <w:rsid w:val="002846B1"/>
    <w:rsid w:val="00284ED2"/>
    <w:rsid w:val="00285B15"/>
    <w:rsid w:val="00286CDB"/>
    <w:rsid w:val="0028726A"/>
    <w:rsid w:val="002909B4"/>
    <w:rsid w:val="0029127F"/>
    <w:rsid w:val="00291919"/>
    <w:rsid w:val="00291EFF"/>
    <w:rsid w:val="002926D4"/>
    <w:rsid w:val="00292A46"/>
    <w:rsid w:val="00293527"/>
    <w:rsid w:val="00293A25"/>
    <w:rsid w:val="00293A76"/>
    <w:rsid w:val="00293B45"/>
    <w:rsid w:val="002941F2"/>
    <w:rsid w:val="00294BD5"/>
    <w:rsid w:val="00294F67"/>
    <w:rsid w:val="00294FFF"/>
    <w:rsid w:val="0029515A"/>
    <w:rsid w:val="002951A1"/>
    <w:rsid w:val="00295504"/>
    <w:rsid w:val="00295AEE"/>
    <w:rsid w:val="00297195"/>
    <w:rsid w:val="0029734E"/>
    <w:rsid w:val="002A058F"/>
    <w:rsid w:val="002A0700"/>
    <w:rsid w:val="002A0C06"/>
    <w:rsid w:val="002A0F45"/>
    <w:rsid w:val="002A10B2"/>
    <w:rsid w:val="002A1FAC"/>
    <w:rsid w:val="002A3785"/>
    <w:rsid w:val="002A3FC1"/>
    <w:rsid w:val="002A464D"/>
    <w:rsid w:val="002A4BE0"/>
    <w:rsid w:val="002A600F"/>
    <w:rsid w:val="002A64D8"/>
    <w:rsid w:val="002A665D"/>
    <w:rsid w:val="002A6730"/>
    <w:rsid w:val="002A6EF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FD9"/>
    <w:rsid w:val="002B51FB"/>
    <w:rsid w:val="002B568E"/>
    <w:rsid w:val="002B5F87"/>
    <w:rsid w:val="002B6548"/>
    <w:rsid w:val="002B7388"/>
    <w:rsid w:val="002B7594"/>
    <w:rsid w:val="002C0665"/>
    <w:rsid w:val="002C071B"/>
    <w:rsid w:val="002C0DD6"/>
    <w:rsid w:val="002C1050"/>
    <w:rsid w:val="002C10A0"/>
    <w:rsid w:val="002C12AE"/>
    <w:rsid w:val="002C1982"/>
    <w:rsid w:val="002C1AE5"/>
    <w:rsid w:val="002C1D72"/>
    <w:rsid w:val="002C205F"/>
    <w:rsid w:val="002C2499"/>
    <w:rsid w:val="002C27EB"/>
    <w:rsid w:val="002C2AAB"/>
    <w:rsid w:val="002C2B0F"/>
    <w:rsid w:val="002C3CAA"/>
    <w:rsid w:val="002C4DBF"/>
    <w:rsid w:val="002C4FA1"/>
    <w:rsid w:val="002C5710"/>
    <w:rsid w:val="002C5A1D"/>
    <w:rsid w:val="002C605B"/>
    <w:rsid w:val="002C6CF7"/>
    <w:rsid w:val="002C7037"/>
    <w:rsid w:val="002C7F9B"/>
    <w:rsid w:val="002D02FE"/>
    <w:rsid w:val="002D0E98"/>
    <w:rsid w:val="002D156F"/>
    <w:rsid w:val="002D1AAA"/>
    <w:rsid w:val="002D207D"/>
    <w:rsid w:val="002D20E8"/>
    <w:rsid w:val="002D236D"/>
    <w:rsid w:val="002D3C61"/>
    <w:rsid w:val="002D3E30"/>
    <w:rsid w:val="002D4250"/>
    <w:rsid w:val="002D4575"/>
    <w:rsid w:val="002D4EEB"/>
    <w:rsid w:val="002D52CC"/>
    <w:rsid w:val="002D5580"/>
    <w:rsid w:val="002D5796"/>
    <w:rsid w:val="002D5CF0"/>
    <w:rsid w:val="002D601F"/>
    <w:rsid w:val="002D60D3"/>
    <w:rsid w:val="002D6A4F"/>
    <w:rsid w:val="002D6F1A"/>
    <w:rsid w:val="002D7D70"/>
    <w:rsid w:val="002E069D"/>
    <w:rsid w:val="002E0768"/>
    <w:rsid w:val="002E07CB"/>
    <w:rsid w:val="002E0877"/>
    <w:rsid w:val="002E1554"/>
    <w:rsid w:val="002E220F"/>
    <w:rsid w:val="002E3165"/>
    <w:rsid w:val="002E399F"/>
    <w:rsid w:val="002E3D9E"/>
    <w:rsid w:val="002E3ED1"/>
    <w:rsid w:val="002E413F"/>
    <w:rsid w:val="002E4305"/>
    <w:rsid w:val="002E4A6E"/>
    <w:rsid w:val="002E51EC"/>
    <w:rsid w:val="002E530A"/>
    <w:rsid w:val="002E531D"/>
    <w:rsid w:val="002E5BEB"/>
    <w:rsid w:val="002E5BF4"/>
    <w:rsid w:val="002E5FDA"/>
    <w:rsid w:val="002E61C0"/>
    <w:rsid w:val="002E7097"/>
    <w:rsid w:val="002E727E"/>
    <w:rsid w:val="002E7418"/>
    <w:rsid w:val="002E7E9C"/>
    <w:rsid w:val="002E7EE1"/>
    <w:rsid w:val="002F0989"/>
    <w:rsid w:val="002F1AB3"/>
    <w:rsid w:val="002F1F78"/>
    <w:rsid w:val="002F2045"/>
    <w:rsid w:val="002F2657"/>
    <w:rsid w:val="002F2A55"/>
    <w:rsid w:val="002F2B23"/>
    <w:rsid w:val="002F32C9"/>
    <w:rsid w:val="002F35FE"/>
    <w:rsid w:val="002F4914"/>
    <w:rsid w:val="002F6164"/>
    <w:rsid w:val="002F6FA0"/>
    <w:rsid w:val="002F7000"/>
    <w:rsid w:val="002F7391"/>
    <w:rsid w:val="002F7A7E"/>
    <w:rsid w:val="00301193"/>
    <w:rsid w:val="0030129D"/>
    <w:rsid w:val="00301EBE"/>
    <w:rsid w:val="00301FDD"/>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1E4"/>
    <w:rsid w:val="00310A82"/>
    <w:rsid w:val="00310B6E"/>
    <w:rsid w:val="00310CF3"/>
    <w:rsid w:val="00310E9A"/>
    <w:rsid w:val="00310ED2"/>
    <w:rsid w:val="00311076"/>
    <w:rsid w:val="00311DD0"/>
    <w:rsid w:val="003122C6"/>
    <w:rsid w:val="003141B6"/>
    <w:rsid w:val="00314477"/>
    <w:rsid w:val="00316381"/>
    <w:rsid w:val="003163A5"/>
    <w:rsid w:val="003169A4"/>
    <w:rsid w:val="00317BD2"/>
    <w:rsid w:val="0032047E"/>
    <w:rsid w:val="0032071C"/>
    <w:rsid w:val="00320EB6"/>
    <w:rsid w:val="00321A56"/>
    <w:rsid w:val="00321B20"/>
    <w:rsid w:val="003240F7"/>
    <w:rsid w:val="00325043"/>
    <w:rsid w:val="00325523"/>
    <w:rsid w:val="00325546"/>
    <w:rsid w:val="003259C5"/>
    <w:rsid w:val="00325B90"/>
    <w:rsid w:val="00325CC0"/>
    <w:rsid w:val="00326507"/>
    <w:rsid w:val="003267C8"/>
    <w:rsid w:val="00327291"/>
    <w:rsid w:val="00327436"/>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6A40"/>
    <w:rsid w:val="00347499"/>
    <w:rsid w:val="003475E1"/>
    <w:rsid w:val="0034777A"/>
    <w:rsid w:val="003500D1"/>
    <w:rsid w:val="00350210"/>
    <w:rsid w:val="00350AC4"/>
    <w:rsid w:val="00351A22"/>
    <w:rsid w:val="003522AE"/>
    <w:rsid w:val="003529EA"/>
    <w:rsid w:val="00352DB8"/>
    <w:rsid w:val="0035482E"/>
    <w:rsid w:val="00354AEF"/>
    <w:rsid w:val="0035555B"/>
    <w:rsid w:val="00355B51"/>
    <w:rsid w:val="0035631F"/>
    <w:rsid w:val="00356463"/>
    <w:rsid w:val="00356BF3"/>
    <w:rsid w:val="00356E06"/>
    <w:rsid w:val="003572A0"/>
    <w:rsid w:val="003572EA"/>
    <w:rsid w:val="003579C1"/>
    <w:rsid w:val="00357A33"/>
    <w:rsid w:val="00357AA2"/>
    <w:rsid w:val="00357D48"/>
    <w:rsid w:val="00357E1B"/>
    <w:rsid w:val="003605D5"/>
    <w:rsid w:val="00360CF1"/>
    <w:rsid w:val="0036230B"/>
    <w:rsid w:val="003624C3"/>
    <w:rsid w:val="003629F7"/>
    <w:rsid w:val="00362C3A"/>
    <w:rsid w:val="00363298"/>
    <w:rsid w:val="00363335"/>
    <w:rsid w:val="00363627"/>
    <w:rsid w:val="00363E98"/>
    <w:rsid w:val="00364E7A"/>
    <w:rsid w:val="003650C5"/>
    <w:rsid w:val="0036520F"/>
    <w:rsid w:val="0036534A"/>
    <w:rsid w:val="003653B7"/>
    <w:rsid w:val="00366C4E"/>
    <w:rsid w:val="00367A9A"/>
    <w:rsid w:val="00367F26"/>
    <w:rsid w:val="003704F8"/>
    <w:rsid w:val="00370ECD"/>
    <w:rsid w:val="0037177E"/>
    <w:rsid w:val="003717D2"/>
    <w:rsid w:val="00372C2B"/>
    <w:rsid w:val="00372C67"/>
    <w:rsid w:val="00372D7E"/>
    <w:rsid w:val="00372FAD"/>
    <w:rsid w:val="0037329F"/>
    <w:rsid w:val="00373EC9"/>
    <w:rsid w:val="00374EAE"/>
    <w:rsid w:val="00374F4A"/>
    <w:rsid w:val="00374F5C"/>
    <w:rsid w:val="00375205"/>
    <w:rsid w:val="003755FD"/>
    <w:rsid w:val="00375987"/>
    <w:rsid w:val="00375D38"/>
    <w:rsid w:val="00375E5E"/>
    <w:rsid w:val="00375FD2"/>
    <w:rsid w:val="003760B7"/>
    <w:rsid w:val="00376924"/>
    <w:rsid w:val="00376A9D"/>
    <w:rsid w:val="00376F24"/>
    <w:rsid w:val="00377627"/>
    <w:rsid w:val="00377976"/>
    <w:rsid w:val="00377A01"/>
    <w:rsid w:val="00377A47"/>
    <w:rsid w:val="003802B8"/>
    <w:rsid w:val="00380721"/>
    <w:rsid w:val="00380AEB"/>
    <w:rsid w:val="00381658"/>
    <w:rsid w:val="00381E92"/>
    <w:rsid w:val="003823BA"/>
    <w:rsid w:val="0038256B"/>
    <w:rsid w:val="00382B60"/>
    <w:rsid w:val="0038317B"/>
    <w:rsid w:val="00383467"/>
    <w:rsid w:val="0038400D"/>
    <w:rsid w:val="0038438D"/>
    <w:rsid w:val="0038517B"/>
    <w:rsid w:val="00385C27"/>
    <w:rsid w:val="0038674A"/>
    <w:rsid w:val="00386E4B"/>
    <w:rsid w:val="003871DA"/>
    <w:rsid w:val="00387BD3"/>
    <w:rsid w:val="00391276"/>
    <w:rsid w:val="0039134D"/>
    <w:rsid w:val="00391E56"/>
    <w:rsid w:val="00391F90"/>
    <w:rsid w:val="00392525"/>
    <w:rsid w:val="0039338D"/>
    <w:rsid w:val="003946B4"/>
    <w:rsid w:val="00394990"/>
    <w:rsid w:val="003949A5"/>
    <w:rsid w:val="0039582D"/>
    <w:rsid w:val="00395B34"/>
    <w:rsid w:val="00395D6D"/>
    <w:rsid w:val="003960EA"/>
    <w:rsid w:val="0039646A"/>
    <w:rsid w:val="00396C8F"/>
    <w:rsid w:val="00396D60"/>
    <w:rsid w:val="00396EDB"/>
    <w:rsid w:val="003972CC"/>
    <w:rsid w:val="00397DC0"/>
    <w:rsid w:val="003A0A31"/>
    <w:rsid w:val="003A145D"/>
    <w:rsid w:val="003A1A43"/>
    <w:rsid w:val="003A1EBB"/>
    <w:rsid w:val="003A2BE0"/>
    <w:rsid w:val="003A2D11"/>
    <w:rsid w:val="003A337D"/>
    <w:rsid w:val="003A39AC"/>
    <w:rsid w:val="003A5049"/>
    <w:rsid w:val="003A5533"/>
    <w:rsid w:val="003A62A4"/>
    <w:rsid w:val="003A645E"/>
    <w:rsid w:val="003A6791"/>
    <w:rsid w:val="003A734A"/>
    <w:rsid w:val="003A7B6D"/>
    <w:rsid w:val="003B0D6E"/>
    <w:rsid w:val="003B1FC0"/>
    <w:rsid w:val="003B2247"/>
    <w:rsid w:val="003B2E7E"/>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2C15"/>
    <w:rsid w:val="003C3660"/>
    <w:rsid w:val="003C3E7A"/>
    <w:rsid w:val="003C4CAC"/>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6D49"/>
    <w:rsid w:val="003D7720"/>
    <w:rsid w:val="003D7F8E"/>
    <w:rsid w:val="003E01D5"/>
    <w:rsid w:val="003E029A"/>
    <w:rsid w:val="003E077D"/>
    <w:rsid w:val="003E0A5B"/>
    <w:rsid w:val="003E1421"/>
    <w:rsid w:val="003E194D"/>
    <w:rsid w:val="003E1BE2"/>
    <w:rsid w:val="003E1D73"/>
    <w:rsid w:val="003E1D9D"/>
    <w:rsid w:val="003E1FF9"/>
    <w:rsid w:val="003E27E4"/>
    <w:rsid w:val="003E2931"/>
    <w:rsid w:val="003E2F0C"/>
    <w:rsid w:val="003E3996"/>
    <w:rsid w:val="003E3B26"/>
    <w:rsid w:val="003E3FD0"/>
    <w:rsid w:val="003E40A7"/>
    <w:rsid w:val="003E4184"/>
    <w:rsid w:val="003E4A66"/>
    <w:rsid w:val="003E5D5B"/>
    <w:rsid w:val="003E6971"/>
    <w:rsid w:val="003E6EFE"/>
    <w:rsid w:val="003E7802"/>
    <w:rsid w:val="003F0293"/>
    <w:rsid w:val="003F1048"/>
    <w:rsid w:val="003F12F8"/>
    <w:rsid w:val="003F1EEA"/>
    <w:rsid w:val="003F208A"/>
    <w:rsid w:val="003F264A"/>
    <w:rsid w:val="003F28E4"/>
    <w:rsid w:val="003F300B"/>
    <w:rsid w:val="003F3FE8"/>
    <w:rsid w:val="003F410C"/>
    <w:rsid w:val="003F4583"/>
    <w:rsid w:val="003F4C5E"/>
    <w:rsid w:val="003F6471"/>
    <w:rsid w:val="003F66A5"/>
    <w:rsid w:val="003F69E4"/>
    <w:rsid w:val="003F6CF8"/>
    <w:rsid w:val="003F70BF"/>
    <w:rsid w:val="003F762C"/>
    <w:rsid w:val="003F7B41"/>
    <w:rsid w:val="003F7E45"/>
    <w:rsid w:val="003F7F2F"/>
    <w:rsid w:val="0040112D"/>
    <w:rsid w:val="00401B30"/>
    <w:rsid w:val="00401BA5"/>
    <w:rsid w:val="00402941"/>
    <w:rsid w:val="00402BC3"/>
    <w:rsid w:val="00403109"/>
    <w:rsid w:val="0040346A"/>
    <w:rsid w:val="00404854"/>
    <w:rsid w:val="00405194"/>
    <w:rsid w:val="004055C1"/>
    <w:rsid w:val="00405996"/>
    <w:rsid w:val="00406847"/>
    <w:rsid w:val="004068F5"/>
    <w:rsid w:val="004072C8"/>
    <w:rsid w:val="0040761D"/>
    <w:rsid w:val="00407B0C"/>
    <w:rsid w:val="0041023E"/>
    <w:rsid w:val="0041043D"/>
    <w:rsid w:val="004110AC"/>
    <w:rsid w:val="004116A0"/>
    <w:rsid w:val="00411D9D"/>
    <w:rsid w:val="00413390"/>
    <w:rsid w:val="00413595"/>
    <w:rsid w:val="00414771"/>
    <w:rsid w:val="00415858"/>
    <w:rsid w:val="00416F1E"/>
    <w:rsid w:val="0041739A"/>
    <w:rsid w:val="004175B6"/>
    <w:rsid w:val="00417E48"/>
    <w:rsid w:val="00417F33"/>
    <w:rsid w:val="00421AEB"/>
    <w:rsid w:val="00422802"/>
    <w:rsid w:val="004234D0"/>
    <w:rsid w:val="00423B3F"/>
    <w:rsid w:val="004266EE"/>
    <w:rsid w:val="00427EAA"/>
    <w:rsid w:val="00431998"/>
    <w:rsid w:val="004320F2"/>
    <w:rsid w:val="00432FEC"/>
    <w:rsid w:val="00434072"/>
    <w:rsid w:val="00434D1C"/>
    <w:rsid w:val="0043558D"/>
    <w:rsid w:val="004361D6"/>
    <w:rsid w:val="0043641B"/>
    <w:rsid w:val="0043662A"/>
    <w:rsid w:val="00436DF8"/>
    <w:rsid w:val="004373E3"/>
    <w:rsid w:val="00437C09"/>
    <w:rsid w:val="00437CDB"/>
    <w:rsid w:val="00440390"/>
    <w:rsid w:val="004403A7"/>
    <w:rsid w:val="004409B1"/>
    <w:rsid w:val="00440D09"/>
    <w:rsid w:val="00440ED2"/>
    <w:rsid w:val="00441011"/>
    <w:rsid w:val="004413A5"/>
    <w:rsid w:val="004415DA"/>
    <w:rsid w:val="00441CC1"/>
    <w:rsid w:val="00441D5A"/>
    <w:rsid w:val="00441F35"/>
    <w:rsid w:val="004423D6"/>
    <w:rsid w:val="00442D0D"/>
    <w:rsid w:val="0044312F"/>
    <w:rsid w:val="00443208"/>
    <w:rsid w:val="00443317"/>
    <w:rsid w:val="00443A55"/>
    <w:rsid w:val="00443B50"/>
    <w:rsid w:val="00443B7A"/>
    <w:rsid w:val="00444026"/>
    <w:rsid w:val="00444069"/>
    <w:rsid w:val="004443C5"/>
    <w:rsid w:val="00444E87"/>
    <w:rsid w:val="0044556F"/>
    <w:rsid w:val="0044636C"/>
    <w:rsid w:val="0044660E"/>
    <w:rsid w:val="004466B7"/>
    <w:rsid w:val="00447373"/>
    <w:rsid w:val="00447808"/>
    <w:rsid w:val="00447B76"/>
    <w:rsid w:val="00447FFD"/>
    <w:rsid w:val="004504F0"/>
    <w:rsid w:val="00450C30"/>
    <w:rsid w:val="004521BB"/>
    <w:rsid w:val="00452896"/>
    <w:rsid w:val="00454D73"/>
    <w:rsid w:val="0045525D"/>
    <w:rsid w:val="004553CA"/>
    <w:rsid w:val="0045582A"/>
    <w:rsid w:val="0045669A"/>
    <w:rsid w:val="00456B02"/>
    <w:rsid w:val="0045715B"/>
    <w:rsid w:val="00457745"/>
    <w:rsid w:val="00460CA5"/>
    <w:rsid w:val="004616FB"/>
    <w:rsid w:val="0046186C"/>
    <w:rsid w:val="0046188C"/>
    <w:rsid w:val="004623A3"/>
    <w:rsid w:val="00462504"/>
    <w:rsid w:val="00462E00"/>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0B0D"/>
    <w:rsid w:val="0047117B"/>
    <w:rsid w:val="00471867"/>
    <w:rsid w:val="004722BC"/>
    <w:rsid w:val="0047258C"/>
    <w:rsid w:val="00472963"/>
    <w:rsid w:val="00472E68"/>
    <w:rsid w:val="00473250"/>
    <w:rsid w:val="00473CF5"/>
    <w:rsid w:val="004749BD"/>
    <w:rsid w:val="00475591"/>
    <w:rsid w:val="00475DA7"/>
    <w:rsid w:val="0047619C"/>
    <w:rsid w:val="00476A47"/>
    <w:rsid w:val="004775ED"/>
    <w:rsid w:val="00477E9F"/>
    <w:rsid w:val="00480162"/>
    <w:rsid w:val="0048059F"/>
    <w:rsid w:val="00480924"/>
    <w:rsid w:val="004813B3"/>
    <w:rsid w:val="004834BA"/>
    <w:rsid w:val="00483944"/>
    <w:rsid w:val="0048419C"/>
    <w:rsid w:val="00484FED"/>
    <w:rsid w:val="004859E2"/>
    <w:rsid w:val="00486B55"/>
    <w:rsid w:val="00487402"/>
    <w:rsid w:val="004874EC"/>
    <w:rsid w:val="00490743"/>
    <w:rsid w:val="004929E4"/>
    <w:rsid w:val="0049317C"/>
    <w:rsid w:val="0049374F"/>
    <w:rsid w:val="00493AF9"/>
    <w:rsid w:val="00493CC7"/>
    <w:rsid w:val="004955FC"/>
    <w:rsid w:val="0049623A"/>
    <w:rsid w:val="0049655D"/>
    <w:rsid w:val="00496D82"/>
    <w:rsid w:val="004974D8"/>
    <w:rsid w:val="00497B03"/>
    <w:rsid w:val="004A0302"/>
    <w:rsid w:val="004A0321"/>
    <w:rsid w:val="004A1734"/>
    <w:rsid w:val="004A1C5D"/>
    <w:rsid w:val="004A1D23"/>
    <w:rsid w:val="004A2400"/>
    <w:rsid w:val="004A262A"/>
    <w:rsid w:val="004A3051"/>
    <w:rsid w:val="004A4195"/>
    <w:rsid w:val="004A48AA"/>
    <w:rsid w:val="004A51CE"/>
    <w:rsid w:val="004A5CAF"/>
    <w:rsid w:val="004A6204"/>
    <w:rsid w:val="004A6750"/>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552"/>
    <w:rsid w:val="004B6A49"/>
    <w:rsid w:val="004B6D52"/>
    <w:rsid w:val="004B7B69"/>
    <w:rsid w:val="004B7F02"/>
    <w:rsid w:val="004C0E39"/>
    <w:rsid w:val="004C17D2"/>
    <w:rsid w:val="004C1D9B"/>
    <w:rsid w:val="004C217A"/>
    <w:rsid w:val="004C3205"/>
    <w:rsid w:val="004C3803"/>
    <w:rsid w:val="004C5CF3"/>
    <w:rsid w:val="004C73D9"/>
    <w:rsid w:val="004C78E7"/>
    <w:rsid w:val="004D0281"/>
    <w:rsid w:val="004D0297"/>
    <w:rsid w:val="004D07E4"/>
    <w:rsid w:val="004D0AE2"/>
    <w:rsid w:val="004D0EA7"/>
    <w:rsid w:val="004D141D"/>
    <w:rsid w:val="004D1746"/>
    <w:rsid w:val="004D1C32"/>
    <w:rsid w:val="004D1E87"/>
    <w:rsid w:val="004D2727"/>
    <w:rsid w:val="004D28BA"/>
    <w:rsid w:val="004D28ED"/>
    <w:rsid w:val="004D2B0B"/>
    <w:rsid w:val="004D2B4B"/>
    <w:rsid w:val="004D31CE"/>
    <w:rsid w:val="004D49BD"/>
    <w:rsid w:val="004D5671"/>
    <w:rsid w:val="004D5FF6"/>
    <w:rsid w:val="004D6035"/>
    <w:rsid w:val="004D6073"/>
    <w:rsid w:val="004D64A9"/>
    <w:rsid w:val="004D66A2"/>
    <w:rsid w:val="004D7784"/>
    <w:rsid w:val="004D77AD"/>
    <w:rsid w:val="004E037F"/>
    <w:rsid w:val="004E0B7B"/>
    <w:rsid w:val="004E144F"/>
    <w:rsid w:val="004E1503"/>
    <w:rsid w:val="004E1977"/>
    <w:rsid w:val="004E1B0A"/>
    <w:rsid w:val="004E1C69"/>
    <w:rsid w:val="004E1C8E"/>
    <w:rsid w:val="004E27C5"/>
    <w:rsid w:val="004E2FC6"/>
    <w:rsid w:val="004E42CF"/>
    <w:rsid w:val="004E442C"/>
    <w:rsid w:val="004E54F5"/>
    <w:rsid w:val="004E5843"/>
    <w:rsid w:val="004E6A12"/>
    <w:rsid w:val="004E6E9A"/>
    <w:rsid w:val="004E7893"/>
    <w:rsid w:val="004F09B2"/>
    <w:rsid w:val="004F0CAA"/>
    <w:rsid w:val="004F1B04"/>
    <w:rsid w:val="004F2130"/>
    <w:rsid w:val="004F2639"/>
    <w:rsid w:val="004F2BE7"/>
    <w:rsid w:val="004F2DB3"/>
    <w:rsid w:val="004F2E2A"/>
    <w:rsid w:val="004F30DA"/>
    <w:rsid w:val="004F3B83"/>
    <w:rsid w:val="004F3C4E"/>
    <w:rsid w:val="004F4C59"/>
    <w:rsid w:val="004F4D14"/>
    <w:rsid w:val="004F5190"/>
    <w:rsid w:val="004F5518"/>
    <w:rsid w:val="004F5616"/>
    <w:rsid w:val="004F588C"/>
    <w:rsid w:val="004F5DAD"/>
    <w:rsid w:val="004F709A"/>
    <w:rsid w:val="004F78B4"/>
    <w:rsid w:val="004F78EF"/>
    <w:rsid w:val="004F7933"/>
    <w:rsid w:val="00500CE1"/>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5FA"/>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AFA"/>
    <w:rsid w:val="00525BD2"/>
    <w:rsid w:val="0052601D"/>
    <w:rsid w:val="00526352"/>
    <w:rsid w:val="00526C15"/>
    <w:rsid w:val="00530C17"/>
    <w:rsid w:val="00530DA1"/>
    <w:rsid w:val="00530F97"/>
    <w:rsid w:val="0053262C"/>
    <w:rsid w:val="00532EDD"/>
    <w:rsid w:val="00533989"/>
    <w:rsid w:val="00534395"/>
    <w:rsid w:val="00534468"/>
    <w:rsid w:val="005358B6"/>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03B"/>
    <w:rsid w:val="005422AF"/>
    <w:rsid w:val="00542491"/>
    <w:rsid w:val="00542756"/>
    <w:rsid w:val="00543262"/>
    <w:rsid w:val="00543BAE"/>
    <w:rsid w:val="00544728"/>
    <w:rsid w:val="00544D9F"/>
    <w:rsid w:val="00544DC8"/>
    <w:rsid w:val="005457B4"/>
    <w:rsid w:val="00545F4E"/>
    <w:rsid w:val="0054752B"/>
    <w:rsid w:val="00547E62"/>
    <w:rsid w:val="005500CE"/>
    <w:rsid w:val="00550A62"/>
    <w:rsid w:val="00551887"/>
    <w:rsid w:val="005525A4"/>
    <w:rsid w:val="00552934"/>
    <w:rsid w:val="00552D6E"/>
    <w:rsid w:val="005537E1"/>
    <w:rsid w:val="005537F6"/>
    <w:rsid w:val="00553DFD"/>
    <w:rsid w:val="005544AC"/>
    <w:rsid w:val="00554D44"/>
    <w:rsid w:val="0055623A"/>
    <w:rsid w:val="00556285"/>
    <w:rsid w:val="005563D9"/>
    <w:rsid w:val="005578C9"/>
    <w:rsid w:val="00557E3D"/>
    <w:rsid w:val="00561AD9"/>
    <w:rsid w:val="0056235A"/>
    <w:rsid w:val="00562EB1"/>
    <w:rsid w:val="0056331A"/>
    <w:rsid w:val="005639B0"/>
    <w:rsid w:val="00564543"/>
    <w:rsid w:val="005646FC"/>
    <w:rsid w:val="00564909"/>
    <w:rsid w:val="0056625A"/>
    <w:rsid w:val="00566D4F"/>
    <w:rsid w:val="00567040"/>
    <w:rsid w:val="005672B4"/>
    <w:rsid w:val="005676BC"/>
    <w:rsid w:val="00567893"/>
    <w:rsid w:val="00567BD7"/>
    <w:rsid w:val="00570B0C"/>
    <w:rsid w:val="005716B8"/>
    <w:rsid w:val="00571702"/>
    <w:rsid w:val="00571EEE"/>
    <w:rsid w:val="00571F29"/>
    <w:rsid w:val="005739AB"/>
    <w:rsid w:val="005744FC"/>
    <w:rsid w:val="0057547A"/>
    <w:rsid w:val="00575C75"/>
    <w:rsid w:val="0057602A"/>
    <w:rsid w:val="00576B25"/>
    <w:rsid w:val="00577582"/>
    <w:rsid w:val="00580BE7"/>
    <w:rsid w:val="00580F33"/>
    <w:rsid w:val="00581057"/>
    <w:rsid w:val="005816AA"/>
    <w:rsid w:val="0058298C"/>
    <w:rsid w:val="00582E63"/>
    <w:rsid w:val="00582FEB"/>
    <w:rsid w:val="00583092"/>
    <w:rsid w:val="00583117"/>
    <w:rsid w:val="0058395E"/>
    <w:rsid w:val="00584166"/>
    <w:rsid w:val="0058416D"/>
    <w:rsid w:val="00584A70"/>
    <w:rsid w:val="005856C5"/>
    <w:rsid w:val="00585A05"/>
    <w:rsid w:val="00585DD4"/>
    <w:rsid w:val="00585E16"/>
    <w:rsid w:val="0058644D"/>
    <w:rsid w:val="00587072"/>
    <w:rsid w:val="005876A3"/>
    <w:rsid w:val="005900F2"/>
    <w:rsid w:val="0059147F"/>
    <w:rsid w:val="0059159E"/>
    <w:rsid w:val="0059188B"/>
    <w:rsid w:val="005918A4"/>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9727B"/>
    <w:rsid w:val="005A1236"/>
    <w:rsid w:val="005A2B4E"/>
    <w:rsid w:val="005A2C26"/>
    <w:rsid w:val="005A3009"/>
    <w:rsid w:val="005A3A35"/>
    <w:rsid w:val="005A3D17"/>
    <w:rsid w:val="005A3DC6"/>
    <w:rsid w:val="005A3EB8"/>
    <w:rsid w:val="005A3EDC"/>
    <w:rsid w:val="005A405F"/>
    <w:rsid w:val="005A4324"/>
    <w:rsid w:val="005A57B8"/>
    <w:rsid w:val="005A6435"/>
    <w:rsid w:val="005A79EE"/>
    <w:rsid w:val="005A7FD2"/>
    <w:rsid w:val="005B05DC"/>
    <w:rsid w:val="005B1797"/>
    <w:rsid w:val="005B18D8"/>
    <w:rsid w:val="005B1C3F"/>
    <w:rsid w:val="005B1CFC"/>
    <w:rsid w:val="005B1DD6"/>
    <w:rsid w:val="005B1E95"/>
    <w:rsid w:val="005B20E7"/>
    <w:rsid w:val="005B2723"/>
    <w:rsid w:val="005B2A24"/>
    <w:rsid w:val="005B30AD"/>
    <w:rsid w:val="005B3148"/>
    <w:rsid w:val="005B3A59"/>
    <w:rsid w:val="005B598A"/>
    <w:rsid w:val="005B6B3E"/>
    <w:rsid w:val="005B6B51"/>
    <w:rsid w:val="005B6DCF"/>
    <w:rsid w:val="005B6F10"/>
    <w:rsid w:val="005B7138"/>
    <w:rsid w:val="005C0103"/>
    <w:rsid w:val="005C053A"/>
    <w:rsid w:val="005C0666"/>
    <w:rsid w:val="005C0D39"/>
    <w:rsid w:val="005C1BF7"/>
    <w:rsid w:val="005C1C00"/>
    <w:rsid w:val="005C1C99"/>
    <w:rsid w:val="005C4C12"/>
    <w:rsid w:val="005C6159"/>
    <w:rsid w:val="005D00A5"/>
    <w:rsid w:val="005D00D6"/>
    <w:rsid w:val="005D071E"/>
    <w:rsid w:val="005D07B2"/>
    <w:rsid w:val="005D0994"/>
    <w:rsid w:val="005D0BF1"/>
    <w:rsid w:val="005D0D93"/>
    <w:rsid w:val="005D191A"/>
    <w:rsid w:val="005D1A14"/>
    <w:rsid w:val="005D1ACD"/>
    <w:rsid w:val="005D1AD9"/>
    <w:rsid w:val="005D26DF"/>
    <w:rsid w:val="005D27D0"/>
    <w:rsid w:val="005D2DA1"/>
    <w:rsid w:val="005D2EDB"/>
    <w:rsid w:val="005D2FE1"/>
    <w:rsid w:val="005D3674"/>
    <w:rsid w:val="005D3786"/>
    <w:rsid w:val="005D400A"/>
    <w:rsid w:val="005D431D"/>
    <w:rsid w:val="005D4D30"/>
    <w:rsid w:val="005D5D7D"/>
    <w:rsid w:val="005D60E5"/>
    <w:rsid w:val="005D71EF"/>
    <w:rsid w:val="005D7469"/>
    <w:rsid w:val="005D7731"/>
    <w:rsid w:val="005D794E"/>
    <w:rsid w:val="005D7FA6"/>
    <w:rsid w:val="005E0725"/>
    <w:rsid w:val="005E0E50"/>
    <w:rsid w:val="005E1F72"/>
    <w:rsid w:val="005E21D8"/>
    <w:rsid w:val="005E226D"/>
    <w:rsid w:val="005E24FD"/>
    <w:rsid w:val="005E2F4D"/>
    <w:rsid w:val="005E2FA5"/>
    <w:rsid w:val="005E3152"/>
    <w:rsid w:val="005E3501"/>
    <w:rsid w:val="005E3FC4"/>
    <w:rsid w:val="005E400B"/>
    <w:rsid w:val="005E4C8D"/>
    <w:rsid w:val="005E52ED"/>
    <w:rsid w:val="005E573E"/>
    <w:rsid w:val="005E5C24"/>
    <w:rsid w:val="005E6606"/>
    <w:rsid w:val="005E6D42"/>
    <w:rsid w:val="005E7411"/>
    <w:rsid w:val="005F0715"/>
    <w:rsid w:val="005F09CE"/>
    <w:rsid w:val="005F1793"/>
    <w:rsid w:val="005F1DBB"/>
    <w:rsid w:val="005F1F95"/>
    <w:rsid w:val="005F25EF"/>
    <w:rsid w:val="005F2F3B"/>
    <w:rsid w:val="005F44DA"/>
    <w:rsid w:val="005F5268"/>
    <w:rsid w:val="005F52BD"/>
    <w:rsid w:val="005F53F2"/>
    <w:rsid w:val="005F581A"/>
    <w:rsid w:val="005F590C"/>
    <w:rsid w:val="005F640A"/>
    <w:rsid w:val="005F68FA"/>
    <w:rsid w:val="005F68FC"/>
    <w:rsid w:val="005F696C"/>
    <w:rsid w:val="005F7C1D"/>
    <w:rsid w:val="00603EFC"/>
    <w:rsid w:val="006042F8"/>
    <w:rsid w:val="00604D2E"/>
    <w:rsid w:val="0060526C"/>
    <w:rsid w:val="00606328"/>
    <w:rsid w:val="0060652B"/>
    <w:rsid w:val="00606B84"/>
    <w:rsid w:val="00607120"/>
    <w:rsid w:val="00607407"/>
    <w:rsid w:val="00607F7B"/>
    <w:rsid w:val="00611884"/>
    <w:rsid w:val="00611998"/>
    <w:rsid w:val="006132ED"/>
    <w:rsid w:val="00613836"/>
    <w:rsid w:val="00614934"/>
    <w:rsid w:val="00615130"/>
    <w:rsid w:val="0061522D"/>
    <w:rsid w:val="006154C5"/>
    <w:rsid w:val="00615570"/>
    <w:rsid w:val="00615B35"/>
    <w:rsid w:val="00617297"/>
    <w:rsid w:val="00617764"/>
    <w:rsid w:val="006179DC"/>
    <w:rsid w:val="00617A6E"/>
    <w:rsid w:val="00617E69"/>
    <w:rsid w:val="00621255"/>
    <w:rsid w:val="00621564"/>
    <w:rsid w:val="00621D3B"/>
    <w:rsid w:val="006220CA"/>
    <w:rsid w:val="00622E37"/>
    <w:rsid w:val="006237BD"/>
    <w:rsid w:val="00623998"/>
    <w:rsid w:val="00623F24"/>
    <w:rsid w:val="00625529"/>
    <w:rsid w:val="00627B51"/>
    <w:rsid w:val="00627BE1"/>
    <w:rsid w:val="00627E00"/>
    <w:rsid w:val="006304D1"/>
    <w:rsid w:val="0063094A"/>
    <w:rsid w:val="00630BF1"/>
    <w:rsid w:val="00630CC3"/>
    <w:rsid w:val="0063101C"/>
    <w:rsid w:val="00631432"/>
    <w:rsid w:val="00631627"/>
    <w:rsid w:val="00631744"/>
    <w:rsid w:val="00632AC2"/>
    <w:rsid w:val="00632EAC"/>
    <w:rsid w:val="00633389"/>
    <w:rsid w:val="006333F6"/>
    <w:rsid w:val="006338EB"/>
    <w:rsid w:val="00633E1E"/>
    <w:rsid w:val="00634DC9"/>
    <w:rsid w:val="00635D52"/>
    <w:rsid w:val="00636A8E"/>
    <w:rsid w:val="006371D0"/>
    <w:rsid w:val="00637337"/>
    <w:rsid w:val="00637A32"/>
    <w:rsid w:val="00637DAB"/>
    <w:rsid w:val="0064105C"/>
    <w:rsid w:val="0064146A"/>
    <w:rsid w:val="006417C7"/>
    <w:rsid w:val="00642172"/>
    <w:rsid w:val="0064267C"/>
    <w:rsid w:val="00642B6C"/>
    <w:rsid w:val="00642EFE"/>
    <w:rsid w:val="006434B3"/>
    <w:rsid w:val="0064473D"/>
    <w:rsid w:val="00644850"/>
    <w:rsid w:val="00644CE2"/>
    <w:rsid w:val="00646741"/>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429"/>
    <w:rsid w:val="00661E7D"/>
    <w:rsid w:val="00662165"/>
    <w:rsid w:val="00662623"/>
    <w:rsid w:val="0066349B"/>
    <w:rsid w:val="00665120"/>
    <w:rsid w:val="006657A3"/>
    <w:rsid w:val="006657EE"/>
    <w:rsid w:val="0066621D"/>
    <w:rsid w:val="006672E6"/>
    <w:rsid w:val="00667A56"/>
    <w:rsid w:val="00667C83"/>
    <w:rsid w:val="0067066B"/>
    <w:rsid w:val="00670B09"/>
    <w:rsid w:val="0067102D"/>
    <w:rsid w:val="00671061"/>
    <w:rsid w:val="00671A82"/>
    <w:rsid w:val="0067389F"/>
    <w:rsid w:val="00673BD3"/>
    <w:rsid w:val="00673D0A"/>
    <w:rsid w:val="00675436"/>
    <w:rsid w:val="00675740"/>
    <w:rsid w:val="0067579A"/>
    <w:rsid w:val="00675CA2"/>
    <w:rsid w:val="00675E0D"/>
    <w:rsid w:val="00676178"/>
    <w:rsid w:val="00677658"/>
    <w:rsid w:val="00681F45"/>
    <w:rsid w:val="00682931"/>
    <w:rsid w:val="00682E8D"/>
    <w:rsid w:val="00685962"/>
    <w:rsid w:val="00685A30"/>
    <w:rsid w:val="00685C48"/>
    <w:rsid w:val="00686472"/>
    <w:rsid w:val="0068697B"/>
    <w:rsid w:val="00687E34"/>
    <w:rsid w:val="0069036C"/>
    <w:rsid w:val="006906E8"/>
    <w:rsid w:val="00691009"/>
    <w:rsid w:val="006912BB"/>
    <w:rsid w:val="0069171B"/>
    <w:rsid w:val="00691B51"/>
    <w:rsid w:val="00692039"/>
    <w:rsid w:val="00692995"/>
    <w:rsid w:val="00692C09"/>
    <w:rsid w:val="00692FA3"/>
    <w:rsid w:val="00693101"/>
    <w:rsid w:val="00693C4E"/>
    <w:rsid w:val="006953B6"/>
    <w:rsid w:val="00695720"/>
    <w:rsid w:val="006968E8"/>
    <w:rsid w:val="00697C38"/>
    <w:rsid w:val="00697F11"/>
    <w:rsid w:val="006A0D8B"/>
    <w:rsid w:val="006A134C"/>
    <w:rsid w:val="006A13FB"/>
    <w:rsid w:val="006A14B3"/>
    <w:rsid w:val="006A1922"/>
    <w:rsid w:val="006A1F61"/>
    <w:rsid w:val="006A1FFF"/>
    <w:rsid w:val="006A202F"/>
    <w:rsid w:val="006A2361"/>
    <w:rsid w:val="006A26BE"/>
    <w:rsid w:val="006A30FE"/>
    <w:rsid w:val="006A3325"/>
    <w:rsid w:val="006A3C8A"/>
    <w:rsid w:val="006A475C"/>
    <w:rsid w:val="006A4AFC"/>
    <w:rsid w:val="006A5026"/>
    <w:rsid w:val="006A6D19"/>
    <w:rsid w:val="006B0116"/>
    <w:rsid w:val="006B0566"/>
    <w:rsid w:val="006B0B49"/>
    <w:rsid w:val="006B2F02"/>
    <w:rsid w:val="006B3805"/>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2D"/>
    <w:rsid w:val="006C229E"/>
    <w:rsid w:val="006C2680"/>
    <w:rsid w:val="006C2B56"/>
    <w:rsid w:val="006C2F98"/>
    <w:rsid w:val="006C3115"/>
    <w:rsid w:val="006C36B6"/>
    <w:rsid w:val="006C47F0"/>
    <w:rsid w:val="006C48F9"/>
    <w:rsid w:val="006C5117"/>
    <w:rsid w:val="006C679A"/>
    <w:rsid w:val="006C713E"/>
    <w:rsid w:val="006C7A9C"/>
    <w:rsid w:val="006C7FD7"/>
    <w:rsid w:val="006D0B02"/>
    <w:rsid w:val="006D0D6F"/>
    <w:rsid w:val="006D0E83"/>
    <w:rsid w:val="006D1826"/>
    <w:rsid w:val="006D1BA0"/>
    <w:rsid w:val="006D204A"/>
    <w:rsid w:val="006D2DF7"/>
    <w:rsid w:val="006D3247"/>
    <w:rsid w:val="006D4448"/>
    <w:rsid w:val="006D4E1D"/>
    <w:rsid w:val="006D5516"/>
    <w:rsid w:val="006D6150"/>
    <w:rsid w:val="006D704B"/>
    <w:rsid w:val="006D7219"/>
    <w:rsid w:val="006E0414"/>
    <w:rsid w:val="006E07ED"/>
    <w:rsid w:val="006E15CD"/>
    <w:rsid w:val="006E1E8F"/>
    <w:rsid w:val="006E35A0"/>
    <w:rsid w:val="006E49D7"/>
    <w:rsid w:val="006E50E4"/>
    <w:rsid w:val="006E5904"/>
    <w:rsid w:val="006E5CC5"/>
    <w:rsid w:val="006E6259"/>
    <w:rsid w:val="006E6694"/>
    <w:rsid w:val="006E732A"/>
    <w:rsid w:val="006E73AC"/>
    <w:rsid w:val="006E7900"/>
    <w:rsid w:val="006E7947"/>
    <w:rsid w:val="006E79F9"/>
    <w:rsid w:val="006E7F44"/>
    <w:rsid w:val="006F012B"/>
    <w:rsid w:val="006F01C7"/>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B78"/>
    <w:rsid w:val="006F3BDC"/>
    <w:rsid w:val="006F49AA"/>
    <w:rsid w:val="006F565E"/>
    <w:rsid w:val="006F58E6"/>
    <w:rsid w:val="006F611D"/>
    <w:rsid w:val="006F6413"/>
    <w:rsid w:val="006F69A0"/>
    <w:rsid w:val="00700C81"/>
    <w:rsid w:val="00701157"/>
    <w:rsid w:val="0070161E"/>
    <w:rsid w:val="007017E0"/>
    <w:rsid w:val="007019EA"/>
    <w:rsid w:val="00702A06"/>
    <w:rsid w:val="007032AC"/>
    <w:rsid w:val="007035C9"/>
    <w:rsid w:val="00703CC6"/>
    <w:rsid w:val="00704898"/>
    <w:rsid w:val="00704A57"/>
    <w:rsid w:val="00705492"/>
    <w:rsid w:val="00705706"/>
    <w:rsid w:val="00706B05"/>
    <w:rsid w:val="007072C5"/>
    <w:rsid w:val="0070731F"/>
    <w:rsid w:val="00707B86"/>
    <w:rsid w:val="007105FF"/>
    <w:rsid w:val="00710CEC"/>
    <w:rsid w:val="007122CD"/>
    <w:rsid w:val="00712311"/>
    <w:rsid w:val="00712B58"/>
    <w:rsid w:val="00712DB8"/>
    <w:rsid w:val="007131F4"/>
    <w:rsid w:val="00713746"/>
    <w:rsid w:val="00714A72"/>
    <w:rsid w:val="00714E99"/>
    <w:rsid w:val="0071687B"/>
    <w:rsid w:val="0071689A"/>
    <w:rsid w:val="00716B81"/>
    <w:rsid w:val="00716F47"/>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4C58"/>
    <w:rsid w:val="0072587C"/>
    <w:rsid w:val="00725ED3"/>
    <w:rsid w:val="00731BD1"/>
    <w:rsid w:val="00731D26"/>
    <w:rsid w:val="00732678"/>
    <w:rsid w:val="0073446F"/>
    <w:rsid w:val="00735365"/>
    <w:rsid w:val="00735C9B"/>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C95"/>
    <w:rsid w:val="00757100"/>
    <w:rsid w:val="00757281"/>
    <w:rsid w:val="007573A7"/>
    <w:rsid w:val="007578A9"/>
    <w:rsid w:val="007579D0"/>
    <w:rsid w:val="00757A3F"/>
    <w:rsid w:val="00757D6C"/>
    <w:rsid w:val="007602A3"/>
    <w:rsid w:val="00760462"/>
    <w:rsid w:val="00760CCC"/>
    <w:rsid w:val="00760E9B"/>
    <w:rsid w:val="00761A4D"/>
    <w:rsid w:val="00762026"/>
    <w:rsid w:val="0076368E"/>
    <w:rsid w:val="007636C4"/>
    <w:rsid w:val="0076384C"/>
    <w:rsid w:val="007642C2"/>
    <w:rsid w:val="007646F8"/>
    <w:rsid w:val="00764AA1"/>
    <w:rsid w:val="00764AAD"/>
    <w:rsid w:val="007663F8"/>
    <w:rsid w:val="00766A0B"/>
    <w:rsid w:val="0076763C"/>
    <w:rsid w:val="00767697"/>
    <w:rsid w:val="00767AD3"/>
    <w:rsid w:val="00767B04"/>
    <w:rsid w:val="007706D9"/>
    <w:rsid w:val="00770B03"/>
    <w:rsid w:val="00771A7D"/>
    <w:rsid w:val="00771C0F"/>
    <w:rsid w:val="00771DCB"/>
    <w:rsid w:val="00772280"/>
    <w:rsid w:val="00772F69"/>
    <w:rsid w:val="00773485"/>
    <w:rsid w:val="00773580"/>
    <w:rsid w:val="0077364F"/>
    <w:rsid w:val="00773841"/>
    <w:rsid w:val="00773BD2"/>
    <w:rsid w:val="00774C67"/>
    <w:rsid w:val="0077504D"/>
    <w:rsid w:val="00775378"/>
    <w:rsid w:val="00775FAF"/>
    <w:rsid w:val="00776E6C"/>
    <w:rsid w:val="007807F4"/>
    <w:rsid w:val="00780D44"/>
    <w:rsid w:val="007811AE"/>
    <w:rsid w:val="007813EB"/>
    <w:rsid w:val="00781688"/>
    <w:rsid w:val="00782D3C"/>
    <w:rsid w:val="00782D60"/>
    <w:rsid w:val="007834FF"/>
    <w:rsid w:val="0078387F"/>
    <w:rsid w:val="007838BE"/>
    <w:rsid w:val="007839E7"/>
    <w:rsid w:val="00783B71"/>
    <w:rsid w:val="007840D4"/>
    <w:rsid w:val="00784848"/>
    <w:rsid w:val="00784CB7"/>
    <w:rsid w:val="00785236"/>
    <w:rsid w:val="007854B2"/>
    <w:rsid w:val="007861DD"/>
    <w:rsid w:val="00786A78"/>
    <w:rsid w:val="007874CB"/>
    <w:rsid w:val="0078774A"/>
    <w:rsid w:val="00790715"/>
    <w:rsid w:val="00790A92"/>
    <w:rsid w:val="00791764"/>
    <w:rsid w:val="00791FE4"/>
    <w:rsid w:val="00792849"/>
    <w:rsid w:val="007930E2"/>
    <w:rsid w:val="007930F9"/>
    <w:rsid w:val="00793108"/>
    <w:rsid w:val="007938B0"/>
    <w:rsid w:val="00793E8B"/>
    <w:rsid w:val="00794790"/>
    <w:rsid w:val="0079574B"/>
    <w:rsid w:val="00796008"/>
    <w:rsid w:val="00796076"/>
    <w:rsid w:val="007961A6"/>
    <w:rsid w:val="007968A3"/>
    <w:rsid w:val="00796D4A"/>
    <w:rsid w:val="00797BF3"/>
    <w:rsid w:val="007A12AE"/>
    <w:rsid w:val="007A16FB"/>
    <w:rsid w:val="007A2020"/>
    <w:rsid w:val="007A2E03"/>
    <w:rsid w:val="007A2FC9"/>
    <w:rsid w:val="007A3487"/>
    <w:rsid w:val="007A34A6"/>
    <w:rsid w:val="007A3EE6"/>
    <w:rsid w:val="007A4247"/>
    <w:rsid w:val="007A4BB9"/>
    <w:rsid w:val="007A59D6"/>
    <w:rsid w:val="007A5F50"/>
    <w:rsid w:val="007A668D"/>
    <w:rsid w:val="007A6841"/>
    <w:rsid w:val="007A695C"/>
    <w:rsid w:val="007A7DEB"/>
    <w:rsid w:val="007B00E3"/>
    <w:rsid w:val="007B0562"/>
    <w:rsid w:val="007B1356"/>
    <w:rsid w:val="007B1707"/>
    <w:rsid w:val="007B188A"/>
    <w:rsid w:val="007B207A"/>
    <w:rsid w:val="007B2D8A"/>
    <w:rsid w:val="007B3697"/>
    <w:rsid w:val="007B36E4"/>
    <w:rsid w:val="007B37A7"/>
    <w:rsid w:val="007B3F5F"/>
    <w:rsid w:val="007B4981"/>
    <w:rsid w:val="007B4FB7"/>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876"/>
    <w:rsid w:val="007C49D4"/>
    <w:rsid w:val="007C4E0B"/>
    <w:rsid w:val="007C55BD"/>
    <w:rsid w:val="007C5F44"/>
    <w:rsid w:val="007C6BE1"/>
    <w:rsid w:val="007C6CF3"/>
    <w:rsid w:val="007C6F4D"/>
    <w:rsid w:val="007D02FE"/>
    <w:rsid w:val="007D0927"/>
    <w:rsid w:val="007D0C96"/>
    <w:rsid w:val="007D1213"/>
    <w:rsid w:val="007D12B1"/>
    <w:rsid w:val="007D13EE"/>
    <w:rsid w:val="007D1692"/>
    <w:rsid w:val="007D2779"/>
    <w:rsid w:val="007D29CB"/>
    <w:rsid w:val="007D2B56"/>
    <w:rsid w:val="007D3A92"/>
    <w:rsid w:val="007D3E45"/>
    <w:rsid w:val="007D4017"/>
    <w:rsid w:val="007D4470"/>
    <w:rsid w:val="007D4E09"/>
    <w:rsid w:val="007D716A"/>
    <w:rsid w:val="007D7707"/>
    <w:rsid w:val="007E009D"/>
    <w:rsid w:val="007E0E5F"/>
    <w:rsid w:val="007E0EA0"/>
    <w:rsid w:val="007E0EB8"/>
    <w:rsid w:val="007E15A7"/>
    <w:rsid w:val="007E17E2"/>
    <w:rsid w:val="007E238F"/>
    <w:rsid w:val="007E31D9"/>
    <w:rsid w:val="007E3AEE"/>
    <w:rsid w:val="007E4355"/>
    <w:rsid w:val="007E439C"/>
    <w:rsid w:val="007E46FE"/>
    <w:rsid w:val="007E4B42"/>
    <w:rsid w:val="007E5696"/>
    <w:rsid w:val="007E6804"/>
    <w:rsid w:val="007E6A2A"/>
    <w:rsid w:val="007E6E01"/>
    <w:rsid w:val="007F12DE"/>
    <w:rsid w:val="007F1314"/>
    <w:rsid w:val="007F281F"/>
    <w:rsid w:val="007F336D"/>
    <w:rsid w:val="007F503F"/>
    <w:rsid w:val="007F5A5F"/>
    <w:rsid w:val="007F5F32"/>
    <w:rsid w:val="007F6722"/>
    <w:rsid w:val="008013BF"/>
    <w:rsid w:val="008013DA"/>
    <w:rsid w:val="00801411"/>
    <w:rsid w:val="00801641"/>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3595"/>
    <w:rsid w:val="0081372A"/>
    <w:rsid w:val="00814DBD"/>
    <w:rsid w:val="0081568C"/>
    <w:rsid w:val="008157B2"/>
    <w:rsid w:val="00816505"/>
    <w:rsid w:val="0081671C"/>
    <w:rsid w:val="00816D95"/>
    <w:rsid w:val="0081738C"/>
    <w:rsid w:val="00817CC5"/>
    <w:rsid w:val="00820257"/>
    <w:rsid w:val="008205AF"/>
    <w:rsid w:val="0082102B"/>
    <w:rsid w:val="00821709"/>
    <w:rsid w:val="00821921"/>
    <w:rsid w:val="008223F5"/>
    <w:rsid w:val="00822887"/>
    <w:rsid w:val="00822942"/>
    <w:rsid w:val="008229D3"/>
    <w:rsid w:val="00822E50"/>
    <w:rsid w:val="008243FB"/>
    <w:rsid w:val="0082440E"/>
    <w:rsid w:val="00824F68"/>
    <w:rsid w:val="008258A1"/>
    <w:rsid w:val="00825AAE"/>
    <w:rsid w:val="00825B68"/>
    <w:rsid w:val="00826193"/>
    <w:rsid w:val="008264EB"/>
    <w:rsid w:val="0082669D"/>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153"/>
    <w:rsid w:val="008504E0"/>
    <w:rsid w:val="00850570"/>
    <w:rsid w:val="00850857"/>
    <w:rsid w:val="00850BD4"/>
    <w:rsid w:val="008510F1"/>
    <w:rsid w:val="0085236E"/>
    <w:rsid w:val="00852545"/>
    <w:rsid w:val="00853052"/>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DA1"/>
    <w:rsid w:val="00863E4D"/>
    <w:rsid w:val="00864147"/>
    <w:rsid w:val="0086443A"/>
    <w:rsid w:val="00865E9B"/>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87EC1"/>
    <w:rsid w:val="008909D0"/>
    <w:rsid w:val="00890F86"/>
    <w:rsid w:val="008916DE"/>
    <w:rsid w:val="00892068"/>
    <w:rsid w:val="008920F8"/>
    <w:rsid w:val="00892B95"/>
    <w:rsid w:val="00892D4A"/>
    <w:rsid w:val="00892E30"/>
    <w:rsid w:val="00893487"/>
    <w:rsid w:val="00893F09"/>
    <w:rsid w:val="00895E05"/>
    <w:rsid w:val="00895E2E"/>
    <w:rsid w:val="00896212"/>
    <w:rsid w:val="0089622B"/>
    <w:rsid w:val="008963C1"/>
    <w:rsid w:val="00896485"/>
    <w:rsid w:val="00896AAF"/>
    <w:rsid w:val="00897EBC"/>
    <w:rsid w:val="008A099A"/>
    <w:rsid w:val="008A0AF2"/>
    <w:rsid w:val="008A120F"/>
    <w:rsid w:val="008A16B0"/>
    <w:rsid w:val="008A1E8D"/>
    <w:rsid w:val="008A24AF"/>
    <w:rsid w:val="008A24FA"/>
    <w:rsid w:val="008A3366"/>
    <w:rsid w:val="008A345D"/>
    <w:rsid w:val="008A3C60"/>
    <w:rsid w:val="008A3D03"/>
    <w:rsid w:val="008A4DA3"/>
    <w:rsid w:val="008A518F"/>
    <w:rsid w:val="008A5CEA"/>
    <w:rsid w:val="008A6BAB"/>
    <w:rsid w:val="008A6BF1"/>
    <w:rsid w:val="008A70A4"/>
    <w:rsid w:val="008A7905"/>
    <w:rsid w:val="008A7C50"/>
    <w:rsid w:val="008B0198"/>
    <w:rsid w:val="008B0507"/>
    <w:rsid w:val="008B069D"/>
    <w:rsid w:val="008B115B"/>
    <w:rsid w:val="008B1233"/>
    <w:rsid w:val="008B12AF"/>
    <w:rsid w:val="008B1605"/>
    <w:rsid w:val="008B1E2E"/>
    <w:rsid w:val="008B1F8C"/>
    <w:rsid w:val="008B4DB1"/>
    <w:rsid w:val="008B4FDA"/>
    <w:rsid w:val="008B6827"/>
    <w:rsid w:val="008B6D0D"/>
    <w:rsid w:val="008B7378"/>
    <w:rsid w:val="008B73CD"/>
    <w:rsid w:val="008B7BE2"/>
    <w:rsid w:val="008C0485"/>
    <w:rsid w:val="008C16C2"/>
    <w:rsid w:val="008C17DA"/>
    <w:rsid w:val="008C208B"/>
    <w:rsid w:val="008C343E"/>
    <w:rsid w:val="008C3509"/>
    <w:rsid w:val="008C353D"/>
    <w:rsid w:val="008C417C"/>
    <w:rsid w:val="008C4835"/>
    <w:rsid w:val="008C5F2A"/>
    <w:rsid w:val="008C5FC1"/>
    <w:rsid w:val="008C6800"/>
    <w:rsid w:val="008C6886"/>
    <w:rsid w:val="008C6A78"/>
    <w:rsid w:val="008C750C"/>
    <w:rsid w:val="008D0121"/>
    <w:rsid w:val="008D0A48"/>
    <w:rsid w:val="008D0BCF"/>
    <w:rsid w:val="008D0FB6"/>
    <w:rsid w:val="008D1FAB"/>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019D"/>
    <w:rsid w:val="008E1FEB"/>
    <w:rsid w:val="008E24DC"/>
    <w:rsid w:val="008E3117"/>
    <w:rsid w:val="008E31E4"/>
    <w:rsid w:val="008E3307"/>
    <w:rsid w:val="008E3548"/>
    <w:rsid w:val="008E38E6"/>
    <w:rsid w:val="008E3B1B"/>
    <w:rsid w:val="008E3C53"/>
    <w:rsid w:val="008E4010"/>
    <w:rsid w:val="008E43BF"/>
    <w:rsid w:val="008E4439"/>
    <w:rsid w:val="008E4477"/>
    <w:rsid w:val="008E4543"/>
    <w:rsid w:val="008E45A5"/>
    <w:rsid w:val="008E58A2"/>
    <w:rsid w:val="008E5B7C"/>
    <w:rsid w:val="008E5F46"/>
    <w:rsid w:val="008E60B3"/>
    <w:rsid w:val="008E6E51"/>
    <w:rsid w:val="008F050F"/>
    <w:rsid w:val="008F0732"/>
    <w:rsid w:val="008F0EB7"/>
    <w:rsid w:val="008F1F9B"/>
    <w:rsid w:val="008F2148"/>
    <w:rsid w:val="008F2365"/>
    <w:rsid w:val="008F2B76"/>
    <w:rsid w:val="008F2CEF"/>
    <w:rsid w:val="008F527F"/>
    <w:rsid w:val="008F6B74"/>
    <w:rsid w:val="00900B54"/>
    <w:rsid w:val="00902D0C"/>
    <w:rsid w:val="00902FAF"/>
    <w:rsid w:val="00903382"/>
    <w:rsid w:val="00903898"/>
    <w:rsid w:val="00903A1A"/>
    <w:rsid w:val="00903D4D"/>
    <w:rsid w:val="009044F1"/>
    <w:rsid w:val="0090481C"/>
    <w:rsid w:val="00904926"/>
    <w:rsid w:val="0090510C"/>
    <w:rsid w:val="00905268"/>
    <w:rsid w:val="00905984"/>
    <w:rsid w:val="00906204"/>
    <w:rsid w:val="00906D65"/>
    <w:rsid w:val="009070FD"/>
    <w:rsid w:val="0091042F"/>
    <w:rsid w:val="0091064F"/>
    <w:rsid w:val="00910938"/>
    <w:rsid w:val="00910A15"/>
    <w:rsid w:val="00910F71"/>
    <w:rsid w:val="009112AD"/>
    <w:rsid w:val="009114A5"/>
    <w:rsid w:val="00911F57"/>
    <w:rsid w:val="009123CA"/>
    <w:rsid w:val="00913798"/>
    <w:rsid w:val="00914B4A"/>
    <w:rsid w:val="00915104"/>
    <w:rsid w:val="00915337"/>
    <w:rsid w:val="00915A97"/>
    <w:rsid w:val="00915E04"/>
    <w:rsid w:val="009160C2"/>
    <w:rsid w:val="00916A53"/>
    <w:rsid w:val="00917234"/>
    <w:rsid w:val="00917FAA"/>
    <w:rsid w:val="00920009"/>
    <w:rsid w:val="0092041F"/>
    <w:rsid w:val="009218AA"/>
    <w:rsid w:val="009229DF"/>
    <w:rsid w:val="00922B2E"/>
    <w:rsid w:val="00923711"/>
    <w:rsid w:val="00924434"/>
    <w:rsid w:val="00926875"/>
    <w:rsid w:val="00926D22"/>
    <w:rsid w:val="00926F53"/>
    <w:rsid w:val="00927888"/>
    <w:rsid w:val="00927EF7"/>
    <w:rsid w:val="00931A1F"/>
    <w:rsid w:val="00932115"/>
    <w:rsid w:val="009332D1"/>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B6A"/>
    <w:rsid w:val="00940B86"/>
    <w:rsid w:val="00940C2A"/>
    <w:rsid w:val="009414B2"/>
    <w:rsid w:val="009414F1"/>
    <w:rsid w:val="00941728"/>
    <w:rsid w:val="00941924"/>
    <w:rsid w:val="00941E17"/>
    <w:rsid w:val="00942418"/>
    <w:rsid w:val="0094301D"/>
    <w:rsid w:val="00943242"/>
    <w:rsid w:val="00943DA6"/>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EF4"/>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4BB"/>
    <w:rsid w:val="0097573D"/>
    <w:rsid w:val="00975AA4"/>
    <w:rsid w:val="00976E3D"/>
    <w:rsid w:val="009771B9"/>
    <w:rsid w:val="009775DB"/>
    <w:rsid w:val="00980234"/>
    <w:rsid w:val="00981214"/>
    <w:rsid w:val="009813C4"/>
    <w:rsid w:val="00981540"/>
    <w:rsid w:val="009817A7"/>
    <w:rsid w:val="0098209B"/>
    <w:rsid w:val="0098244A"/>
    <w:rsid w:val="0098373E"/>
    <w:rsid w:val="00983AF5"/>
    <w:rsid w:val="00984456"/>
    <w:rsid w:val="00984886"/>
    <w:rsid w:val="00984BDB"/>
    <w:rsid w:val="00985291"/>
    <w:rsid w:val="00985BFF"/>
    <w:rsid w:val="009862A0"/>
    <w:rsid w:val="009865B0"/>
    <w:rsid w:val="009870A7"/>
    <w:rsid w:val="009873F3"/>
    <w:rsid w:val="00987943"/>
    <w:rsid w:val="00987E76"/>
    <w:rsid w:val="00987F2E"/>
    <w:rsid w:val="00990375"/>
    <w:rsid w:val="00990561"/>
    <w:rsid w:val="00990B4D"/>
    <w:rsid w:val="00990C42"/>
    <w:rsid w:val="00990E55"/>
    <w:rsid w:val="009911A0"/>
    <w:rsid w:val="009918C0"/>
    <w:rsid w:val="009924E6"/>
    <w:rsid w:val="0099287D"/>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0FBC"/>
    <w:rsid w:val="009A171D"/>
    <w:rsid w:val="009A172A"/>
    <w:rsid w:val="009A2838"/>
    <w:rsid w:val="009A2FDE"/>
    <w:rsid w:val="009A4968"/>
    <w:rsid w:val="009A5190"/>
    <w:rsid w:val="009A5F32"/>
    <w:rsid w:val="009A73D5"/>
    <w:rsid w:val="009A796C"/>
    <w:rsid w:val="009B0273"/>
    <w:rsid w:val="009B0824"/>
    <w:rsid w:val="009B0DA1"/>
    <w:rsid w:val="009B127B"/>
    <w:rsid w:val="009B13C3"/>
    <w:rsid w:val="009B189F"/>
    <w:rsid w:val="009B18AF"/>
    <w:rsid w:val="009B2DA9"/>
    <w:rsid w:val="009B3CA3"/>
    <w:rsid w:val="009B5889"/>
    <w:rsid w:val="009B58F7"/>
    <w:rsid w:val="009B5ED1"/>
    <w:rsid w:val="009B6191"/>
    <w:rsid w:val="009B6D58"/>
    <w:rsid w:val="009B7A85"/>
    <w:rsid w:val="009C0ABA"/>
    <w:rsid w:val="009C1A9B"/>
    <w:rsid w:val="009C1D0F"/>
    <w:rsid w:val="009C3A21"/>
    <w:rsid w:val="009C3B73"/>
    <w:rsid w:val="009C3EC5"/>
    <w:rsid w:val="009C5388"/>
    <w:rsid w:val="009C5A1D"/>
    <w:rsid w:val="009C5D65"/>
    <w:rsid w:val="009C6103"/>
    <w:rsid w:val="009C7913"/>
    <w:rsid w:val="009D0F48"/>
    <w:rsid w:val="009D158E"/>
    <w:rsid w:val="009D180E"/>
    <w:rsid w:val="009D1A6B"/>
    <w:rsid w:val="009D1DC5"/>
    <w:rsid w:val="009D2AE5"/>
    <w:rsid w:val="009D352B"/>
    <w:rsid w:val="009D47AF"/>
    <w:rsid w:val="009D4CA6"/>
    <w:rsid w:val="009D6044"/>
    <w:rsid w:val="009D6B1A"/>
    <w:rsid w:val="009D6D1A"/>
    <w:rsid w:val="009D71F8"/>
    <w:rsid w:val="009D7463"/>
    <w:rsid w:val="009D78BC"/>
    <w:rsid w:val="009D7EFF"/>
    <w:rsid w:val="009E00B3"/>
    <w:rsid w:val="009E03BC"/>
    <w:rsid w:val="009E07EE"/>
    <w:rsid w:val="009E0C7F"/>
    <w:rsid w:val="009E1181"/>
    <w:rsid w:val="009E19C7"/>
    <w:rsid w:val="009E1B1A"/>
    <w:rsid w:val="009E21A5"/>
    <w:rsid w:val="009E2596"/>
    <w:rsid w:val="009E27FC"/>
    <w:rsid w:val="009E35C5"/>
    <w:rsid w:val="009E38B9"/>
    <w:rsid w:val="009E39FC"/>
    <w:rsid w:val="009E45F3"/>
    <w:rsid w:val="009E49AB"/>
    <w:rsid w:val="009E4A0F"/>
    <w:rsid w:val="009E5048"/>
    <w:rsid w:val="009E7100"/>
    <w:rsid w:val="009F0660"/>
    <w:rsid w:val="009F06BA"/>
    <w:rsid w:val="009F073E"/>
    <w:rsid w:val="009F0AB3"/>
    <w:rsid w:val="009F0E95"/>
    <w:rsid w:val="009F10E4"/>
    <w:rsid w:val="009F18D0"/>
    <w:rsid w:val="009F1FF7"/>
    <w:rsid w:val="009F2C5D"/>
    <w:rsid w:val="009F30E4"/>
    <w:rsid w:val="009F337A"/>
    <w:rsid w:val="009F4638"/>
    <w:rsid w:val="009F4FFB"/>
    <w:rsid w:val="009F51A0"/>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BAD"/>
    <w:rsid w:val="00A03FEC"/>
    <w:rsid w:val="00A04202"/>
    <w:rsid w:val="00A04DB0"/>
    <w:rsid w:val="00A05C8A"/>
    <w:rsid w:val="00A06CC8"/>
    <w:rsid w:val="00A0752B"/>
    <w:rsid w:val="00A104D1"/>
    <w:rsid w:val="00A10D1E"/>
    <w:rsid w:val="00A10D1F"/>
    <w:rsid w:val="00A112E2"/>
    <w:rsid w:val="00A115B0"/>
    <w:rsid w:val="00A11E49"/>
    <w:rsid w:val="00A11F49"/>
    <w:rsid w:val="00A1249E"/>
    <w:rsid w:val="00A1275F"/>
    <w:rsid w:val="00A12A5E"/>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0C6E"/>
    <w:rsid w:val="00A214D5"/>
    <w:rsid w:val="00A21F69"/>
    <w:rsid w:val="00A22062"/>
    <w:rsid w:val="00A222D7"/>
    <w:rsid w:val="00A22548"/>
    <w:rsid w:val="00A225D9"/>
    <w:rsid w:val="00A22EB5"/>
    <w:rsid w:val="00A23E7B"/>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444"/>
    <w:rsid w:val="00A34587"/>
    <w:rsid w:val="00A34B0F"/>
    <w:rsid w:val="00A34DFE"/>
    <w:rsid w:val="00A3536B"/>
    <w:rsid w:val="00A35E1A"/>
    <w:rsid w:val="00A35FB1"/>
    <w:rsid w:val="00A36591"/>
    <w:rsid w:val="00A37070"/>
    <w:rsid w:val="00A4028C"/>
    <w:rsid w:val="00A40446"/>
    <w:rsid w:val="00A412F1"/>
    <w:rsid w:val="00A413C4"/>
    <w:rsid w:val="00A425CB"/>
    <w:rsid w:val="00A42E71"/>
    <w:rsid w:val="00A43166"/>
    <w:rsid w:val="00A4360B"/>
    <w:rsid w:val="00A43D3A"/>
    <w:rsid w:val="00A4426D"/>
    <w:rsid w:val="00A45662"/>
    <w:rsid w:val="00A4566B"/>
    <w:rsid w:val="00A45946"/>
    <w:rsid w:val="00A45D0A"/>
    <w:rsid w:val="00A46F92"/>
    <w:rsid w:val="00A47163"/>
    <w:rsid w:val="00A4729F"/>
    <w:rsid w:val="00A5050E"/>
    <w:rsid w:val="00A50C53"/>
    <w:rsid w:val="00A51D7C"/>
    <w:rsid w:val="00A52061"/>
    <w:rsid w:val="00A524AC"/>
    <w:rsid w:val="00A52E2E"/>
    <w:rsid w:val="00A530B3"/>
    <w:rsid w:val="00A53A6A"/>
    <w:rsid w:val="00A53DCE"/>
    <w:rsid w:val="00A54944"/>
    <w:rsid w:val="00A54D2B"/>
    <w:rsid w:val="00A5512C"/>
    <w:rsid w:val="00A55E59"/>
    <w:rsid w:val="00A55FEE"/>
    <w:rsid w:val="00A56536"/>
    <w:rsid w:val="00A572D8"/>
    <w:rsid w:val="00A60D60"/>
    <w:rsid w:val="00A61383"/>
    <w:rsid w:val="00A61746"/>
    <w:rsid w:val="00A619F2"/>
    <w:rsid w:val="00A62933"/>
    <w:rsid w:val="00A63445"/>
    <w:rsid w:val="00A63D83"/>
    <w:rsid w:val="00A63DCA"/>
    <w:rsid w:val="00A63EB8"/>
    <w:rsid w:val="00A64339"/>
    <w:rsid w:val="00A644AB"/>
    <w:rsid w:val="00A65307"/>
    <w:rsid w:val="00A65C38"/>
    <w:rsid w:val="00A6609C"/>
    <w:rsid w:val="00A660E4"/>
    <w:rsid w:val="00A66431"/>
    <w:rsid w:val="00A6756D"/>
    <w:rsid w:val="00A677CD"/>
    <w:rsid w:val="00A67EAC"/>
    <w:rsid w:val="00A70355"/>
    <w:rsid w:val="00A70A2B"/>
    <w:rsid w:val="00A7178B"/>
    <w:rsid w:val="00A71BBC"/>
    <w:rsid w:val="00A731B5"/>
    <w:rsid w:val="00A733CC"/>
    <w:rsid w:val="00A738F6"/>
    <w:rsid w:val="00A74478"/>
    <w:rsid w:val="00A747D4"/>
    <w:rsid w:val="00A74B2F"/>
    <w:rsid w:val="00A74D0E"/>
    <w:rsid w:val="00A75242"/>
    <w:rsid w:val="00A75ACE"/>
    <w:rsid w:val="00A76200"/>
    <w:rsid w:val="00A76C15"/>
    <w:rsid w:val="00A77140"/>
    <w:rsid w:val="00A779D8"/>
    <w:rsid w:val="00A77CB2"/>
    <w:rsid w:val="00A8081F"/>
    <w:rsid w:val="00A8134C"/>
    <w:rsid w:val="00A81620"/>
    <w:rsid w:val="00A81988"/>
    <w:rsid w:val="00A81DD5"/>
    <w:rsid w:val="00A824B8"/>
    <w:rsid w:val="00A83258"/>
    <w:rsid w:val="00A8328A"/>
    <w:rsid w:val="00A86287"/>
    <w:rsid w:val="00A90E28"/>
    <w:rsid w:val="00A90FCD"/>
    <w:rsid w:val="00A911B3"/>
    <w:rsid w:val="00A921FF"/>
    <w:rsid w:val="00A928B7"/>
    <w:rsid w:val="00A92A32"/>
    <w:rsid w:val="00A93341"/>
    <w:rsid w:val="00A93710"/>
    <w:rsid w:val="00A93C5D"/>
    <w:rsid w:val="00A95075"/>
    <w:rsid w:val="00A9568F"/>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745"/>
    <w:rsid w:val="00AB2E1E"/>
    <w:rsid w:val="00AB2F8A"/>
    <w:rsid w:val="00AB3FFE"/>
    <w:rsid w:val="00AB4EAB"/>
    <w:rsid w:val="00AB5AF2"/>
    <w:rsid w:val="00AB5D5B"/>
    <w:rsid w:val="00AB5E50"/>
    <w:rsid w:val="00AB64C0"/>
    <w:rsid w:val="00AB65DB"/>
    <w:rsid w:val="00AB77E2"/>
    <w:rsid w:val="00AB7CBB"/>
    <w:rsid w:val="00AB7D2E"/>
    <w:rsid w:val="00AB7D82"/>
    <w:rsid w:val="00AC0541"/>
    <w:rsid w:val="00AC082E"/>
    <w:rsid w:val="00AC2609"/>
    <w:rsid w:val="00AC30D5"/>
    <w:rsid w:val="00AC34B0"/>
    <w:rsid w:val="00AC3F2F"/>
    <w:rsid w:val="00AC4EAF"/>
    <w:rsid w:val="00AC5807"/>
    <w:rsid w:val="00AC6131"/>
    <w:rsid w:val="00AC6523"/>
    <w:rsid w:val="00AC743C"/>
    <w:rsid w:val="00AC7A2E"/>
    <w:rsid w:val="00AD0BEB"/>
    <w:rsid w:val="00AD11D1"/>
    <w:rsid w:val="00AD1BFE"/>
    <w:rsid w:val="00AD2081"/>
    <w:rsid w:val="00AD305B"/>
    <w:rsid w:val="00AD34C9"/>
    <w:rsid w:val="00AD3BE7"/>
    <w:rsid w:val="00AD522C"/>
    <w:rsid w:val="00AD7B20"/>
    <w:rsid w:val="00AE00B8"/>
    <w:rsid w:val="00AE0468"/>
    <w:rsid w:val="00AE0514"/>
    <w:rsid w:val="00AE1606"/>
    <w:rsid w:val="00AE224E"/>
    <w:rsid w:val="00AE26C8"/>
    <w:rsid w:val="00AE2A87"/>
    <w:rsid w:val="00AE3822"/>
    <w:rsid w:val="00AE3B58"/>
    <w:rsid w:val="00AE4008"/>
    <w:rsid w:val="00AE43E4"/>
    <w:rsid w:val="00AE52DD"/>
    <w:rsid w:val="00AE56B3"/>
    <w:rsid w:val="00AE59CA"/>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239"/>
    <w:rsid w:val="00AF4E1A"/>
    <w:rsid w:val="00AF564E"/>
    <w:rsid w:val="00AF582B"/>
    <w:rsid w:val="00AF591C"/>
    <w:rsid w:val="00AF5B0F"/>
    <w:rsid w:val="00AF5CA3"/>
    <w:rsid w:val="00AF7BE8"/>
    <w:rsid w:val="00B00003"/>
    <w:rsid w:val="00B011DF"/>
    <w:rsid w:val="00B01495"/>
    <w:rsid w:val="00B01568"/>
    <w:rsid w:val="00B01A35"/>
    <w:rsid w:val="00B025A2"/>
    <w:rsid w:val="00B027B8"/>
    <w:rsid w:val="00B02A31"/>
    <w:rsid w:val="00B02B0C"/>
    <w:rsid w:val="00B03678"/>
    <w:rsid w:val="00B03FF7"/>
    <w:rsid w:val="00B0401C"/>
    <w:rsid w:val="00B04537"/>
    <w:rsid w:val="00B04817"/>
    <w:rsid w:val="00B048B2"/>
    <w:rsid w:val="00B051BE"/>
    <w:rsid w:val="00B07942"/>
    <w:rsid w:val="00B07E76"/>
    <w:rsid w:val="00B1013B"/>
    <w:rsid w:val="00B10150"/>
    <w:rsid w:val="00B101FF"/>
    <w:rsid w:val="00B110DE"/>
    <w:rsid w:val="00B11297"/>
    <w:rsid w:val="00B11432"/>
    <w:rsid w:val="00B11B38"/>
    <w:rsid w:val="00B12288"/>
    <w:rsid w:val="00B12330"/>
    <w:rsid w:val="00B12C72"/>
    <w:rsid w:val="00B1352B"/>
    <w:rsid w:val="00B138F3"/>
    <w:rsid w:val="00B13E25"/>
    <w:rsid w:val="00B14473"/>
    <w:rsid w:val="00B14486"/>
    <w:rsid w:val="00B14E56"/>
    <w:rsid w:val="00B1537B"/>
    <w:rsid w:val="00B16483"/>
    <w:rsid w:val="00B16E83"/>
    <w:rsid w:val="00B1718B"/>
    <w:rsid w:val="00B176AF"/>
    <w:rsid w:val="00B17EB1"/>
    <w:rsid w:val="00B2066D"/>
    <w:rsid w:val="00B20FD7"/>
    <w:rsid w:val="00B2104E"/>
    <w:rsid w:val="00B21689"/>
    <w:rsid w:val="00B217A5"/>
    <w:rsid w:val="00B217BB"/>
    <w:rsid w:val="00B225D5"/>
    <w:rsid w:val="00B2283B"/>
    <w:rsid w:val="00B23A55"/>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40C"/>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61677"/>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356"/>
    <w:rsid w:val="00B70DF8"/>
    <w:rsid w:val="00B716B0"/>
    <w:rsid w:val="00B71894"/>
    <w:rsid w:val="00B71D73"/>
    <w:rsid w:val="00B720F8"/>
    <w:rsid w:val="00B73AB8"/>
    <w:rsid w:val="00B73DE0"/>
    <w:rsid w:val="00B744F6"/>
    <w:rsid w:val="00B74B63"/>
    <w:rsid w:val="00B75687"/>
    <w:rsid w:val="00B761BD"/>
    <w:rsid w:val="00B81090"/>
    <w:rsid w:val="00B81AD3"/>
    <w:rsid w:val="00B82A65"/>
    <w:rsid w:val="00B83286"/>
    <w:rsid w:val="00B853BF"/>
    <w:rsid w:val="00B8636F"/>
    <w:rsid w:val="00B86BCB"/>
    <w:rsid w:val="00B86C5F"/>
    <w:rsid w:val="00B86FB7"/>
    <w:rsid w:val="00B87CCC"/>
    <w:rsid w:val="00B9100A"/>
    <w:rsid w:val="00B925B0"/>
    <w:rsid w:val="00B92991"/>
    <w:rsid w:val="00B92CA7"/>
    <w:rsid w:val="00B932B8"/>
    <w:rsid w:val="00B941D0"/>
    <w:rsid w:val="00B95FE0"/>
    <w:rsid w:val="00B96865"/>
    <w:rsid w:val="00B96B73"/>
    <w:rsid w:val="00B975FA"/>
    <w:rsid w:val="00B9778A"/>
    <w:rsid w:val="00B9796D"/>
    <w:rsid w:val="00B97FA8"/>
    <w:rsid w:val="00BA17C2"/>
    <w:rsid w:val="00BA23D9"/>
    <w:rsid w:val="00BA2853"/>
    <w:rsid w:val="00BA3554"/>
    <w:rsid w:val="00BA3D6F"/>
    <w:rsid w:val="00BA3DA1"/>
    <w:rsid w:val="00BA428E"/>
    <w:rsid w:val="00BA632C"/>
    <w:rsid w:val="00BA692C"/>
    <w:rsid w:val="00BA6E63"/>
    <w:rsid w:val="00BA7128"/>
    <w:rsid w:val="00BB1BFD"/>
    <w:rsid w:val="00BB1C9B"/>
    <w:rsid w:val="00BB2B62"/>
    <w:rsid w:val="00BB3575"/>
    <w:rsid w:val="00BB3AD3"/>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E4D"/>
    <w:rsid w:val="00BC30EA"/>
    <w:rsid w:val="00BC3432"/>
    <w:rsid w:val="00BC354F"/>
    <w:rsid w:val="00BC3E66"/>
    <w:rsid w:val="00BC4594"/>
    <w:rsid w:val="00BC47C4"/>
    <w:rsid w:val="00BC4C95"/>
    <w:rsid w:val="00BC549F"/>
    <w:rsid w:val="00BC54CA"/>
    <w:rsid w:val="00BC5D2F"/>
    <w:rsid w:val="00BC6807"/>
    <w:rsid w:val="00BC6E1C"/>
    <w:rsid w:val="00BC6EE1"/>
    <w:rsid w:val="00BC6FA9"/>
    <w:rsid w:val="00BC723A"/>
    <w:rsid w:val="00BC7BF7"/>
    <w:rsid w:val="00BC7D15"/>
    <w:rsid w:val="00BD0588"/>
    <w:rsid w:val="00BD0D0A"/>
    <w:rsid w:val="00BD0E79"/>
    <w:rsid w:val="00BD2920"/>
    <w:rsid w:val="00BD29F7"/>
    <w:rsid w:val="00BD3B55"/>
    <w:rsid w:val="00BD4817"/>
    <w:rsid w:val="00BD48DD"/>
    <w:rsid w:val="00BD50E7"/>
    <w:rsid w:val="00BD564F"/>
    <w:rsid w:val="00BD572E"/>
    <w:rsid w:val="00BD5F94"/>
    <w:rsid w:val="00BD6BF7"/>
    <w:rsid w:val="00BD72E6"/>
    <w:rsid w:val="00BE01AE"/>
    <w:rsid w:val="00BE12A4"/>
    <w:rsid w:val="00BE1C5E"/>
    <w:rsid w:val="00BE2236"/>
    <w:rsid w:val="00BE2572"/>
    <w:rsid w:val="00BE2855"/>
    <w:rsid w:val="00BE40B1"/>
    <w:rsid w:val="00BE439E"/>
    <w:rsid w:val="00BE45B6"/>
    <w:rsid w:val="00BE5381"/>
    <w:rsid w:val="00BE54A9"/>
    <w:rsid w:val="00BE5525"/>
    <w:rsid w:val="00BE557F"/>
    <w:rsid w:val="00BE6363"/>
    <w:rsid w:val="00BE6F5D"/>
    <w:rsid w:val="00BE788C"/>
    <w:rsid w:val="00BE7FE1"/>
    <w:rsid w:val="00BF0420"/>
    <w:rsid w:val="00BF0913"/>
    <w:rsid w:val="00BF09F8"/>
    <w:rsid w:val="00BF0BAA"/>
    <w:rsid w:val="00BF0BF6"/>
    <w:rsid w:val="00BF120B"/>
    <w:rsid w:val="00BF1257"/>
    <w:rsid w:val="00BF1D90"/>
    <w:rsid w:val="00BF2290"/>
    <w:rsid w:val="00BF270F"/>
    <w:rsid w:val="00BF2BD9"/>
    <w:rsid w:val="00BF30C1"/>
    <w:rsid w:val="00BF348C"/>
    <w:rsid w:val="00BF38E7"/>
    <w:rsid w:val="00BF46D6"/>
    <w:rsid w:val="00BF4D4C"/>
    <w:rsid w:val="00BF4E90"/>
    <w:rsid w:val="00BF4FFD"/>
    <w:rsid w:val="00BF5421"/>
    <w:rsid w:val="00BF5CA7"/>
    <w:rsid w:val="00BF603D"/>
    <w:rsid w:val="00BF7253"/>
    <w:rsid w:val="00BF762F"/>
    <w:rsid w:val="00BF79C6"/>
    <w:rsid w:val="00C00752"/>
    <w:rsid w:val="00C008F7"/>
    <w:rsid w:val="00C00E33"/>
    <w:rsid w:val="00C010D8"/>
    <w:rsid w:val="00C0137D"/>
    <w:rsid w:val="00C01A19"/>
    <w:rsid w:val="00C02445"/>
    <w:rsid w:val="00C024D3"/>
    <w:rsid w:val="00C029B6"/>
    <w:rsid w:val="00C03431"/>
    <w:rsid w:val="00C0413D"/>
    <w:rsid w:val="00C04176"/>
    <w:rsid w:val="00C046E3"/>
    <w:rsid w:val="00C054A7"/>
    <w:rsid w:val="00C061D3"/>
    <w:rsid w:val="00C061DC"/>
    <w:rsid w:val="00C06409"/>
    <w:rsid w:val="00C07F24"/>
    <w:rsid w:val="00C122A6"/>
    <w:rsid w:val="00C132F1"/>
    <w:rsid w:val="00C13B79"/>
    <w:rsid w:val="00C14561"/>
    <w:rsid w:val="00C14F1A"/>
    <w:rsid w:val="00C156C3"/>
    <w:rsid w:val="00C15BC3"/>
    <w:rsid w:val="00C15CD3"/>
    <w:rsid w:val="00C16602"/>
    <w:rsid w:val="00C16F3F"/>
    <w:rsid w:val="00C17414"/>
    <w:rsid w:val="00C206C5"/>
    <w:rsid w:val="00C207A1"/>
    <w:rsid w:val="00C2151D"/>
    <w:rsid w:val="00C22421"/>
    <w:rsid w:val="00C22EC0"/>
    <w:rsid w:val="00C232E0"/>
    <w:rsid w:val="00C23B1B"/>
    <w:rsid w:val="00C23D48"/>
    <w:rsid w:val="00C23F1D"/>
    <w:rsid w:val="00C24256"/>
    <w:rsid w:val="00C24CA6"/>
    <w:rsid w:val="00C256E1"/>
    <w:rsid w:val="00C2631C"/>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3A4"/>
    <w:rsid w:val="00C364E8"/>
    <w:rsid w:val="00C366B6"/>
    <w:rsid w:val="00C37724"/>
    <w:rsid w:val="00C3797F"/>
    <w:rsid w:val="00C4095B"/>
    <w:rsid w:val="00C410E6"/>
    <w:rsid w:val="00C42879"/>
    <w:rsid w:val="00C42B41"/>
    <w:rsid w:val="00C43213"/>
    <w:rsid w:val="00C432E3"/>
    <w:rsid w:val="00C43524"/>
    <w:rsid w:val="00C435DD"/>
    <w:rsid w:val="00C43A47"/>
    <w:rsid w:val="00C4487D"/>
    <w:rsid w:val="00C45620"/>
    <w:rsid w:val="00C45778"/>
    <w:rsid w:val="00C45B20"/>
    <w:rsid w:val="00C464BA"/>
    <w:rsid w:val="00C47000"/>
    <w:rsid w:val="00C47611"/>
    <w:rsid w:val="00C4795F"/>
    <w:rsid w:val="00C47A9F"/>
    <w:rsid w:val="00C47D55"/>
    <w:rsid w:val="00C50464"/>
    <w:rsid w:val="00C50D71"/>
    <w:rsid w:val="00C51512"/>
    <w:rsid w:val="00C527F9"/>
    <w:rsid w:val="00C53663"/>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BEB"/>
    <w:rsid w:val="00C66474"/>
    <w:rsid w:val="00C66A65"/>
    <w:rsid w:val="00C673DD"/>
    <w:rsid w:val="00C67E80"/>
    <w:rsid w:val="00C67FAB"/>
    <w:rsid w:val="00C7001C"/>
    <w:rsid w:val="00C706F4"/>
    <w:rsid w:val="00C70C1A"/>
    <w:rsid w:val="00C70D4B"/>
    <w:rsid w:val="00C71E26"/>
    <w:rsid w:val="00C72606"/>
    <w:rsid w:val="00C7261B"/>
    <w:rsid w:val="00C72D0E"/>
    <w:rsid w:val="00C72E21"/>
    <w:rsid w:val="00C73E62"/>
    <w:rsid w:val="00C743CA"/>
    <w:rsid w:val="00C752FC"/>
    <w:rsid w:val="00C75FB4"/>
    <w:rsid w:val="00C8055A"/>
    <w:rsid w:val="00C806B2"/>
    <w:rsid w:val="00C807D9"/>
    <w:rsid w:val="00C80B25"/>
    <w:rsid w:val="00C81187"/>
    <w:rsid w:val="00C813A9"/>
    <w:rsid w:val="00C816CA"/>
    <w:rsid w:val="00C81FE2"/>
    <w:rsid w:val="00C82BD2"/>
    <w:rsid w:val="00C83D8F"/>
    <w:rsid w:val="00C84419"/>
    <w:rsid w:val="00C8503C"/>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2A35"/>
    <w:rsid w:val="00CA3310"/>
    <w:rsid w:val="00CA4510"/>
    <w:rsid w:val="00CA485E"/>
    <w:rsid w:val="00CA4AB2"/>
    <w:rsid w:val="00CA50F5"/>
    <w:rsid w:val="00CA5671"/>
    <w:rsid w:val="00CA590C"/>
    <w:rsid w:val="00CA5B8D"/>
    <w:rsid w:val="00CA5DD1"/>
    <w:rsid w:val="00CA63E0"/>
    <w:rsid w:val="00CA770E"/>
    <w:rsid w:val="00CA7AA9"/>
    <w:rsid w:val="00CA7C54"/>
    <w:rsid w:val="00CB0129"/>
    <w:rsid w:val="00CB0901"/>
    <w:rsid w:val="00CB0A01"/>
    <w:rsid w:val="00CB1211"/>
    <w:rsid w:val="00CB157C"/>
    <w:rsid w:val="00CB29AA"/>
    <w:rsid w:val="00CB2C75"/>
    <w:rsid w:val="00CB3CB1"/>
    <w:rsid w:val="00CB41AB"/>
    <w:rsid w:val="00CB4B5C"/>
    <w:rsid w:val="00CB4C1E"/>
    <w:rsid w:val="00CB5290"/>
    <w:rsid w:val="00CB6449"/>
    <w:rsid w:val="00CB68EF"/>
    <w:rsid w:val="00CB6CA3"/>
    <w:rsid w:val="00CB759C"/>
    <w:rsid w:val="00CB7703"/>
    <w:rsid w:val="00CB79A4"/>
    <w:rsid w:val="00CC0326"/>
    <w:rsid w:val="00CC06D9"/>
    <w:rsid w:val="00CC0A8D"/>
    <w:rsid w:val="00CC1CF1"/>
    <w:rsid w:val="00CC1E1B"/>
    <w:rsid w:val="00CC3BAC"/>
    <w:rsid w:val="00CC518E"/>
    <w:rsid w:val="00CC5630"/>
    <w:rsid w:val="00CC6362"/>
    <w:rsid w:val="00CC69B0"/>
    <w:rsid w:val="00CC69D0"/>
    <w:rsid w:val="00CC73F0"/>
    <w:rsid w:val="00CD01CC"/>
    <w:rsid w:val="00CD043A"/>
    <w:rsid w:val="00CD0722"/>
    <w:rsid w:val="00CD074D"/>
    <w:rsid w:val="00CD191C"/>
    <w:rsid w:val="00CD1E50"/>
    <w:rsid w:val="00CD3548"/>
    <w:rsid w:val="00CD4190"/>
    <w:rsid w:val="00CD435C"/>
    <w:rsid w:val="00CD4898"/>
    <w:rsid w:val="00CD6B60"/>
    <w:rsid w:val="00CD7A4F"/>
    <w:rsid w:val="00CE081E"/>
    <w:rsid w:val="00CE0D95"/>
    <w:rsid w:val="00CE10B2"/>
    <w:rsid w:val="00CE2264"/>
    <w:rsid w:val="00CE2382"/>
    <w:rsid w:val="00CE3C86"/>
    <w:rsid w:val="00CE4D1D"/>
    <w:rsid w:val="00CE4E83"/>
    <w:rsid w:val="00CE56FD"/>
    <w:rsid w:val="00CE5FB2"/>
    <w:rsid w:val="00CE70C4"/>
    <w:rsid w:val="00CE7B83"/>
    <w:rsid w:val="00CE7BF1"/>
    <w:rsid w:val="00CF05EC"/>
    <w:rsid w:val="00CF0D0D"/>
    <w:rsid w:val="00CF1653"/>
    <w:rsid w:val="00CF1742"/>
    <w:rsid w:val="00CF2304"/>
    <w:rsid w:val="00CF2692"/>
    <w:rsid w:val="00CF286A"/>
    <w:rsid w:val="00CF34D0"/>
    <w:rsid w:val="00CF34DE"/>
    <w:rsid w:val="00CF38B3"/>
    <w:rsid w:val="00CF3B1A"/>
    <w:rsid w:val="00CF75C9"/>
    <w:rsid w:val="00CF7623"/>
    <w:rsid w:val="00CF7A4E"/>
    <w:rsid w:val="00D00401"/>
    <w:rsid w:val="00D0068C"/>
    <w:rsid w:val="00D008B5"/>
    <w:rsid w:val="00D00A61"/>
    <w:rsid w:val="00D00BED"/>
    <w:rsid w:val="00D00DA3"/>
    <w:rsid w:val="00D01B3C"/>
    <w:rsid w:val="00D02472"/>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367"/>
    <w:rsid w:val="00D077F8"/>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FCF"/>
    <w:rsid w:val="00D27019"/>
    <w:rsid w:val="00D273E6"/>
    <w:rsid w:val="00D27476"/>
    <w:rsid w:val="00D2761E"/>
    <w:rsid w:val="00D27B1C"/>
    <w:rsid w:val="00D27C21"/>
    <w:rsid w:val="00D27E16"/>
    <w:rsid w:val="00D30487"/>
    <w:rsid w:val="00D30F7E"/>
    <w:rsid w:val="00D31759"/>
    <w:rsid w:val="00D32092"/>
    <w:rsid w:val="00D320A2"/>
    <w:rsid w:val="00D32547"/>
    <w:rsid w:val="00D326C7"/>
    <w:rsid w:val="00D32870"/>
    <w:rsid w:val="00D32DD8"/>
    <w:rsid w:val="00D32F51"/>
    <w:rsid w:val="00D33481"/>
    <w:rsid w:val="00D334B6"/>
    <w:rsid w:val="00D338FE"/>
    <w:rsid w:val="00D3423E"/>
    <w:rsid w:val="00D3436F"/>
    <w:rsid w:val="00D356C3"/>
    <w:rsid w:val="00D359EB"/>
    <w:rsid w:val="00D362DB"/>
    <w:rsid w:val="00D362F9"/>
    <w:rsid w:val="00D36366"/>
    <w:rsid w:val="00D36D2E"/>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71E"/>
    <w:rsid w:val="00D52CC7"/>
    <w:rsid w:val="00D52D0B"/>
    <w:rsid w:val="00D53408"/>
    <w:rsid w:val="00D5354C"/>
    <w:rsid w:val="00D53FEB"/>
    <w:rsid w:val="00D5440E"/>
    <w:rsid w:val="00D5443D"/>
    <w:rsid w:val="00D544C1"/>
    <w:rsid w:val="00D54A1C"/>
    <w:rsid w:val="00D54E6F"/>
    <w:rsid w:val="00D5541F"/>
    <w:rsid w:val="00D5674E"/>
    <w:rsid w:val="00D56D2A"/>
    <w:rsid w:val="00D57126"/>
    <w:rsid w:val="00D57531"/>
    <w:rsid w:val="00D57A69"/>
    <w:rsid w:val="00D60E8B"/>
    <w:rsid w:val="00D612BC"/>
    <w:rsid w:val="00D615C9"/>
    <w:rsid w:val="00D61D87"/>
    <w:rsid w:val="00D62855"/>
    <w:rsid w:val="00D62C0F"/>
    <w:rsid w:val="00D659B3"/>
    <w:rsid w:val="00D65BF2"/>
    <w:rsid w:val="00D65E0F"/>
    <w:rsid w:val="00D65E4E"/>
    <w:rsid w:val="00D65EBA"/>
    <w:rsid w:val="00D70E8E"/>
    <w:rsid w:val="00D710BC"/>
    <w:rsid w:val="00D711F6"/>
    <w:rsid w:val="00D71259"/>
    <w:rsid w:val="00D71789"/>
    <w:rsid w:val="00D7354F"/>
    <w:rsid w:val="00D7435F"/>
    <w:rsid w:val="00D746A9"/>
    <w:rsid w:val="00D74CCE"/>
    <w:rsid w:val="00D7504A"/>
    <w:rsid w:val="00D758CA"/>
    <w:rsid w:val="00D75F27"/>
    <w:rsid w:val="00D76453"/>
    <w:rsid w:val="00D76BBA"/>
    <w:rsid w:val="00D76C3C"/>
    <w:rsid w:val="00D770E9"/>
    <w:rsid w:val="00D77ADB"/>
    <w:rsid w:val="00D77EF7"/>
    <w:rsid w:val="00D80916"/>
    <w:rsid w:val="00D80959"/>
    <w:rsid w:val="00D815D1"/>
    <w:rsid w:val="00D81660"/>
    <w:rsid w:val="00D81962"/>
    <w:rsid w:val="00D820D2"/>
    <w:rsid w:val="00D82DAD"/>
    <w:rsid w:val="00D82E27"/>
    <w:rsid w:val="00D83043"/>
    <w:rsid w:val="00D8313C"/>
    <w:rsid w:val="00D83BF9"/>
    <w:rsid w:val="00D84988"/>
    <w:rsid w:val="00D86538"/>
    <w:rsid w:val="00D867C2"/>
    <w:rsid w:val="00D873FE"/>
    <w:rsid w:val="00D875CB"/>
    <w:rsid w:val="00D878B9"/>
    <w:rsid w:val="00D87B1D"/>
    <w:rsid w:val="00D87FA7"/>
    <w:rsid w:val="00D90640"/>
    <w:rsid w:val="00D91C7E"/>
    <w:rsid w:val="00D927EB"/>
    <w:rsid w:val="00D92FDF"/>
    <w:rsid w:val="00D937E5"/>
    <w:rsid w:val="00D93B78"/>
    <w:rsid w:val="00D94B16"/>
    <w:rsid w:val="00D95E11"/>
    <w:rsid w:val="00D97037"/>
    <w:rsid w:val="00D970D2"/>
    <w:rsid w:val="00D976EB"/>
    <w:rsid w:val="00DA0948"/>
    <w:rsid w:val="00DA0A4E"/>
    <w:rsid w:val="00DA0F94"/>
    <w:rsid w:val="00DA0FDD"/>
    <w:rsid w:val="00DA1AF1"/>
    <w:rsid w:val="00DA2289"/>
    <w:rsid w:val="00DA3EA6"/>
    <w:rsid w:val="00DA3F9C"/>
    <w:rsid w:val="00DA4040"/>
    <w:rsid w:val="00DA41B1"/>
    <w:rsid w:val="00DA4643"/>
    <w:rsid w:val="00DA5D3D"/>
    <w:rsid w:val="00DA687B"/>
    <w:rsid w:val="00DA68C2"/>
    <w:rsid w:val="00DA6C97"/>
    <w:rsid w:val="00DA74DC"/>
    <w:rsid w:val="00DB0093"/>
    <w:rsid w:val="00DB01A7"/>
    <w:rsid w:val="00DB0F6C"/>
    <w:rsid w:val="00DB14F9"/>
    <w:rsid w:val="00DB2BCC"/>
    <w:rsid w:val="00DB3BB9"/>
    <w:rsid w:val="00DB3E17"/>
    <w:rsid w:val="00DB4036"/>
    <w:rsid w:val="00DB40C0"/>
    <w:rsid w:val="00DB41B7"/>
    <w:rsid w:val="00DB4273"/>
    <w:rsid w:val="00DB4CC7"/>
    <w:rsid w:val="00DB64C8"/>
    <w:rsid w:val="00DB6B33"/>
    <w:rsid w:val="00DB6D02"/>
    <w:rsid w:val="00DB7289"/>
    <w:rsid w:val="00DB7B2F"/>
    <w:rsid w:val="00DB7EAE"/>
    <w:rsid w:val="00DC0989"/>
    <w:rsid w:val="00DC14CE"/>
    <w:rsid w:val="00DC1B3F"/>
    <w:rsid w:val="00DC20FB"/>
    <w:rsid w:val="00DC30CC"/>
    <w:rsid w:val="00DC5332"/>
    <w:rsid w:val="00DC567F"/>
    <w:rsid w:val="00DC59F5"/>
    <w:rsid w:val="00DC619D"/>
    <w:rsid w:val="00DC64B5"/>
    <w:rsid w:val="00DC6FEB"/>
    <w:rsid w:val="00DC765A"/>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4EF"/>
    <w:rsid w:val="00DE26DA"/>
    <w:rsid w:val="00DE26E4"/>
    <w:rsid w:val="00DE3538"/>
    <w:rsid w:val="00DE3C28"/>
    <w:rsid w:val="00DE4A78"/>
    <w:rsid w:val="00DE5B89"/>
    <w:rsid w:val="00DE65EA"/>
    <w:rsid w:val="00DE7706"/>
    <w:rsid w:val="00DE7753"/>
    <w:rsid w:val="00DE7956"/>
    <w:rsid w:val="00DE7F8F"/>
    <w:rsid w:val="00DF0296"/>
    <w:rsid w:val="00DF09E7"/>
    <w:rsid w:val="00DF0ADE"/>
    <w:rsid w:val="00DF0BD2"/>
    <w:rsid w:val="00DF11C4"/>
    <w:rsid w:val="00DF1625"/>
    <w:rsid w:val="00DF19A1"/>
    <w:rsid w:val="00DF1F03"/>
    <w:rsid w:val="00DF1F49"/>
    <w:rsid w:val="00DF3688"/>
    <w:rsid w:val="00DF4441"/>
    <w:rsid w:val="00DF44E3"/>
    <w:rsid w:val="00DF4C94"/>
    <w:rsid w:val="00DF5182"/>
    <w:rsid w:val="00DF749E"/>
    <w:rsid w:val="00E00AD1"/>
    <w:rsid w:val="00E00ED8"/>
    <w:rsid w:val="00E01503"/>
    <w:rsid w:val="00E01593"/>
    <w:rsid w:val="00E020C1"/>
    <w:rsid w:val="00E02F60"/>
    <w:rsid w:val="00E040F0"/>
    <w:rsid w:val="00E04589"/>
    <w:rsid w:val="00E045AE"/>
    <w:rsid w:val="00E046C2"/>
    <w:rsid w:val="00E04FA9"/>
    <w:rsid w:val="00E05F32"/>
    <w:rsid w:val="00E05FDF"/>
    <w:rsid w:val="00E06E9D"/>
    <w:rsid w:val="00E070E6"/>
    <w:rsid w:val="00E072B4"/>
    <w:rsid w:val="00E10031"/>
    <w:rsid w:val="00E10BB7"/>
    <w:rsid w:val="00E1385B"/>
    <w:rsid w:val="00E13EF4"/>
    <w:rsid w:val="00E141C7"/>
    <w:rsid w:val="00E144F9"/>
    <w:rsid w:val="00E14672"/>
    <w:rsid w:val="00E15984"/>
    <w:rsid w:val="00E15A1C"/>
    <w:rsid w:val="00E161F1"/>
    <w:rsid w:val="00E16B3B"/>
    <w:rsid w:val="00E17450"/>
    <w:rsid w:val="00E17B7F"/>
    <w:rsid w:val="00E20011"/>
    <w:rsid w:val="00E207EB"/>
    <w:rsid w:val="00E20A27"/>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301A8"/>
    <w:rsid w:val="00E30F0C"/>
    <w:rsid w:val="00E31A0F"/>
    <w:rsid w:val="00E326DD"/>
    <w:rsid w:val="00E327B8"/>
    <w:rsid w:val="00E32CC2"/>
    <w:rsid w:val="00E32D5B"/>
    <w:rsid w:val="00E33157"/>
    <w:rsid w:val="00E3357F"/>
    <w:rsid w:val="00E33E6B"/>
    <w:rsid w:val="00E344B9"/>
    <w:rsid w:val="00E356DC"/>
    <w:rsid w:val="00E3606B"/>
    <w:rsid w:val="00E36717"/>
    <w:rsid w:val="00E36A86"/>
    <w:rsid w:val="00E37CF1"/>
    <w:rsid w:val="00E40173"/>
    <w:rsid w:val="00E40DE2"/>
    <w:rsid w:val="00E41156"/>
    <w:rsid w:val="00E41620"/>
    <w:rsid w:val="00E4239E"/>
    <w:rsid w:val="00E426B9"/>
    <w:rsid w:val="00E42703"/>
    <w:rsid w:val="00E42FEB"/>
    <w:rsid w:val="00E430BF"/>
    <w:rsid w:val="00E43CEB"/>
    <w:rsid w:val="00E44BA9"/>
    <w:rsid w:val="00E44D86"/>
    <w:rsid w:val="00E45007"/>
    <w:rsid w:val="00E45042"/>
    <w:rsid w:val="00E45ACA"/>
    <w:rsid w:val="00E45C1A"/>
    <w:rsid w:val="00E45C7F"/>
    <w:rsid w:val="00E45ED7"/>
    <w:rsid w:val="00E46422"/>
    <w:rsid w:val="00E46DBA"/>
    <w:rsid w:val="00E47984"/>
    <w:rsid w:val="00E51117"/>
    <w:rsid w:val="00E51CD0"/>
    <w:rsid w:val="00E51D3B"/>
    <w:rsid w:val="00E51D78"/>
    <w:rsid w:val="00E51E58"/>
    <w:rsid w:val="00E51EEA"/>
    <w:rsid w:val="00E52638"/>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A7A"/>
    <w:rsid w:val="00E70ECB"/>
    <w:rsid w:val="00E70FC4"/>
    <w:rsid w:val="00E72207"/>
    <w:rsid w:val="00E739BE"/>
    <w:rsid w:val="00E73B01"/>
    <w:rsid w:val="00E7424B"/>
    <w:rsid w:val="00E74264"/>
    <w:rsid w:val="00E749B7"/>
    <w:rsid w:val="00E74BF6"/>
    <w:rsid w:val="00E74F86"/>
    <w:rsid w:val="00E7522C"/>
    <w:rsid w:val="00E752B6"/>
    <w:rsid w:val="00E7544B"/>
    <w:rsid w:val="00E758BE"/>
    <w:rsid w:val="00E765B7"/>
    <w:rsid w:val="00E77AD7"/>
    <w:rsid w:val="00E77EEE"/>
    <w:rsid w:val="00E805B6"/>
    <w:rsid w:val="00E81D32"/>
    <w:rsid w:val="00E84171"/>
    <w:rsid w:val="00E8425F"/>
    <w:rsid w:val="00E84F82"/>
    <w:rsid w:val="00E8513D"/>
    <w:rsid w:val="00E85A49"/>
    <w:rsid w:val="00E861BF"/>
    <w:rsid w:val="00E862FA"/>
    <w:rsid w:val="00E86814"/>
    <w:rsid w:val="00E87735"/>
    <w:rsid w:val="00E90E72"/>
    <w:rsid w:val="00E90FD0"/>
    <w:rsid w:val="00E91A69"/>
    <w:rsid w:val="00E91D37"/>
    <w:rsid w:val="00E91F17"/>
    <w:rsid w:val="00E92272"/>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35C"/>
    <w:rsid w:val="00EA140F"/>
    <w:rsid w:val="00EA150B"/>
    <w:rsid w:val="00EA1765"/>
    <w:rsid w:val="00EA31E0"/>
    <w:rsid w:val="00EA3E33"/>
    <w:rsid w:val="00EA3FD0"/>
    <w:rsid w:val="00EA40DF"/>
    <w:rsid w:val="00EA58C8"/>
    <w:rsid w:val="00EA625E"/>
    <w:rsid w:val="00EA64AF"/>
    <w:rsid w:val="00EA7170"/>
    <w:rsid w:val="00EA7394"/>
    <w:rsid w:val="00EA7474"/>
    <w:rsid w:val="00EA783C"/>
    <w:rsid w:val="00EA7C34"/>
    <w:rsid w:val="00EA7CA6"/>
    <w:rsid w:val="00EA7FA5"/>
    <w:rsid w:val="00EB0B3D"/>
    <w:rsid w:val="00EB1116"/>
    <w:rsid w:val="00EB2387"/>
    <w:rsid w:val="00EB2AE8"/>
    <w:rsid w:val="00EB338E"/>
    <w:rsid w:val="00EB37A2"/>
    <w:rsid w:val="00EB3931"/>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6D0"/>
    <w:rsid w:val="00EB797D"/>
    <w:rsid w:val="00EC00EF"/>
    <w:rsid w:val="00EC09B0"/>
    <w:rsid w:val="00EC165E"/>
    <w:rsid w:val="00EC1F0A"/>
    <w:rsid w:val="00EC22F7"/>
    <w:rsid w:val="00EC2345"/>
    <w:rsid w:val="00EC2CDE"/>
    <w:rsid w:val="00EC329B"/>
    <w:rsid w:val="00EC362B"/>
    <w:rsid w:val="00EC400D"/>
    <w:rsid w:val="00EC4580"/>
    <w:rsid w:val="00EC5A94"/>
    <w:rsid w:val="00EC5C41"/>
    <w:rsid w:val="00EC5FC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C1D"/>
    <w:rsid w:val="00ED5972"/>
    <w:rsid w:val="00ED5C1C"/>
    <w:rsid w:val="00ED608B"/>
    <w:rsid w:val="00ED628D"/>
    <w:rsid w:val="00ED6836"/>
    <w:rsid w:val="00ED6A38"/>
    <w:rsid w:val="00EE09A4"/>
    <w:rsid w:val="00EE0CB1"/>
    <w:rsid w:val="00EE0EB3"/>
    <w:rsid w:val="00EE0EF1"/>
    <w:rsid w:val="00EE1022"/>
    <w:rsid w:val="00EE123A"/>
    <w:rsid w:val="00EE2663"/>
    <w:rsid w:val="00EE3925"/>
    <w:rsid w:val="00EE3BDD"/>
    <w:rsid w:val="00EE4047"/>
    <w:rsid w:val="00EE55F5"/>
    <w:rsid w:val="00EE5855"/>
    <w:rsid w:val="00EE5A09"/>
    <w:rsid w:val="00EE5D9B"/>
    <w:rsid w:val="00EE5DBD"/>
    <w:rsid w:val="00EE62ED"/>
    <w:rsid w:val="00EE68A4"/>
    <w:rsid w:val="00EE7019"/>
    <w:rsid w:val="00EE73A8"/>
    <w:rsid w:val="00EE7758"/>
    <w:rsid w:val="00EE78C9"/>
    <w:rsid w:val="00EE7A99"/>
    <w:rsid w:val="00EF0787"/>
    <w:rsid w:val="00EF11FF"/>
    <w:rsid w:val="00EF16B3"/>
    <w:rsid w:val="00EF24C7"/>
    <w:rsid w:val="00EF273B"/>
    <w:rsid w:val="00EF2954"/>
    <w:rsid w:val="00EF2B43"/>
    <w:rsid w:val="00EF3317"/>
    <w:rsid w:val="00EF352E"/>
    <w:rsid w:val="00EF3662"/>
    <w:rsid w:val="00EF548A"/>
    <w:rsid w:val="00EF5F81"/>
    <w:rsid w:val="00EF6281"/>
    <w:rsid w:val="00EF6526"/>
    <w:rsid w:val="00EF7868"/>
    <w:rsid w:val="00F00004"/>
    <w:rsid w:val="00F00565"/>
    <w:rsid w:val="00F00C96"/>
    <w:rsid w:val="00F01964"/>
    <w:rsid w:val="00F01D1E"/>
    <w:rsid w:val="00F04AA1"/>
    <w:rsid w:val="00F04FC3"/>
    <w:rsid w:val="00F06F30"/>
    <w:rsid w:val="00F06FE4"/>
    <w:rsid w:val="00F0759D"/>
    <w:rsid w:val="00F102AB"/>
    <w:rsid w:val="00F113C3"/>
    <w:rsid w:val="00F11794"/>
    <w:rsid w:val="00F11926"/>
    <w:rsid w:val="00F11AC7"/>
    <w:rsid w:val="00F11D9C"/>
    <w:rsid w:val="00F11E5A"/>
    <w:rsid w:val="00F125C4"/>
    <w:rsid w:val="00F12D9A"/>
    <w:rsid w:val="00F130E4"/>
    <w:rsid w:val="00F1389B"/>
    <w:rsid w:val="00F13FFF"/>
    <w:rsid w:val="00F141E2"/>
    <w:rsid w:val="00F1446E"/>
    <w:rsid w:val="00F154A2"/>
    <w:rsid w:val="00F15CED"/>
    <w:rsid w:val="00F15F72"/>
    <w:rsid w:val="00F161C9"/>
    <w:rsid w:val="00F1738A"/>
    <w:rsid w:val="00F17B6A"/>
    <w:rsid w:val="00F17D5F"/>
    <w:rsid w:val="00F20B78"/>
    <w:rsid w:val="00F20CF5"/>
    <w:rsid w:val="00F20DA5"/>
    <w:rsid w:val="00F215E2"/>
    <w:rsid w:val="00F21C25"/>
    <w:rsid w:val="00F22027"/>
    <w:rsid w:val="00F23100"/>
    <w:rsid w:val="00F23A51"/>
    <w:rsid w:val="00F23CD8"/>
    <w:rsid w:val="00F23F3F"/>
    <w:rsid w:val="00F242D7"/>
    <w:rsid w:val="00F24327"/>
    <w:rsid w:val="00F24A51"/>
    <w:rsid w:val="00F24C2B"/>
    <w:rsid w:val="00F24E9E"/>
    <w:rsid w:val="00F259F4"/>
    <w:rsid w:val="00F25B39"/>
    <w:rsid w:val="00F26162"/>
    <w:rsid w:val="00F263B3"/>
    <w:rsid w:val="00F26A4C"/>
    <w:rsid w:val="00F274C5"/>
    <w:rsid w:val="00F332DF"/>
    <w:rsid w:val="00F339E3"/>
    <w:rsid w:val="00F34417"/>
    <w:rsid w:val="00F350CC"/>
    <w:rsid w:val="00F36AD3"/>
    <w:rsid w:val="00F36E1F"/>
    <w:rsid w:val="00F377C0"/>
    <w:rsid w:val="00F37C10"/>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4635A"/>
    <w:rsid w:val="00F53D4F"/>
    <w:rsid w:val="00F53DF8"/>
    <w:rsid w:val="00F546F2"/>
    <w:rsid w:val="00F54903"/>
    <w:rsid w:val="00F54BB3"/>
    <w:rsid w:val="00F5526F"/>
    <w:rsid w:val="00F552C3"/>
    <w:rsid w:val="00F55654"/>
    <w:rsid w:val="00F556B0"/>
    <w:rsid w:val="00F55ECA"/>
    <w:rsid w:val="00F5639E"/>
    <w:rsid w:val="00F5653D"/>
    <w:rsid w:val="00F571C7"/>
    <w:rsid w:val="00F60675"/>
    <w:rsid w:val="00F607C7"/>
    <w:rsid w:val="00F60A05"/>
    <w:rsid w:val="00F60A86"/>
    <w:rsid w:val="00F61898"/>
    <w:rsid w:val="00F61A9D"/>
    <w:rsid w:val="00F61D7A"/>
    <w:rsid w:val="00F62714"/>
    <w:rsid w:val="00F628DD"/>
    <w:rsid w:val="00F63223"/>
    <w:rsid w:val="00F63464"/>
    <w:rsid w:val="00F63BBB"/>
    <w:rsid w:val="00F649B6"/>
    <w:rsid w:val="00F64BF8"/>
    <w:rsid w:val="00F64DF9"/>
    <w:rsid w:val="00F65659"/>
    <w:rsid w:val="00F65839"/>
    <w:rsid w:val="00F658E7"/>
    <w:rsid w:val="00F66688"/>
    <w:rsid w:val="00F667B5"/>
    <w:rsid w:val="00F67289"/>
    <w:rsid w:val="00F676CB"/>
    <w:rsid w:val="00F67946"/>
    <w:rsid w:val="00F67CD4"/>
    <w:rsid w:val="00F70E55"/>
    <w:rsid w:val="00F71F29"/>
    <w:rsid w:val="00F72272"/>
    <w:rsid w:val="00F7342A"/>
    <w:rsid w:val="00F738FA"/>
    <w:rsid w:val="00F73CAB"/>
    <w:rsid w:val="00F73D43"/>
    <w:rsid w:val="00F73D7F"/>
    <w:rsid w:val="00F7434D"/>
    <w:rsid w:val="00F743B3"/>
    <w:rsid w:val="00F7451F"/>
    <w:rsid w:val="00F7467F"/>
    <w:rsid w:val="00F74984"/>
    <w:rsid w:val="00F7541A"/>
    <w:rsid w:val="00F75C5E"/>
    <w:rsid w:val="00F7609B"/>
    <w:rsid w:val="00F763EC"/>
    <w:rsid w:val="00F775CA"/>
    <w:rsid w:val="00F77652"/>
    <w:rsid w:val="00F80761"/>
    <w:rsid w:val="00F812DE"/>
    <w:rsid w:val="00F825AC"/>
    <w:rsid w:val="00F82623"/>
    <w:rsid w:val="00F82CB7"/>
    <w:rsid w:val="00F83188"/>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4984"/>
    <w:rsid w:val="00F954E8"/>
    <w:rsid w:val="00F95BB0"/>
    <w:rsid w:val="00F95E94"/>
    <w:rsid w:val="00F96993"/>
    <w:rsid w:val="00F97093"/>
    <w:rsid w:val="00F9791A"/>
    <w:rsid w:val="00F97D3E"/>
    <w:rsid w:val="00FA0212"/>
    <w:rsid w:val="00FA0498"/>
    <w:rsid w:val="00FA0E41"/>
    <w:rsid w:val="00FA2B47"/>
    <w:rsid w:val="00FA2BFA"/>
    <w:rsid w:val="00FA2DBA"/>
    <w:rsid w:val="00FA2F7C"/>
    <w:rsid w:val="00FA2FB6"/>
    <w:rsid w:val="00FA30F2"/>
    <w:rsid w:val="00FA37C3"/>
    <w:rsid w:val="00FA3A9E"/>
    <w:rsid w:val="00FA3D8E"/>
    <w:rsid w:val="00FA409E"/>
    <w:rsid w:val="00FA447D"/>
    <w:rsid w:val="00FA4725"/>
    <w:rsid w:val="00FA4F9D"/>
    <w:rsid w:val="00FA5CBD"/>
    <w:rsid w:val="00FA6B94"/>
    <w:rsid w:val="00FA6F47"/>
    <w:rsid w:val="00FA7EAA"/>
    <w:rsid w:val="00FB068C"/>
    <w:rsid w:val="00FB0F3F"/>
    <w:rsid w:val="00FB12F4"/>
    <w:rsid w:val="00FB1530"/>
    <w:rsid w:val="00FB15D0"/>
    <w:rsid w:val="00FB1675"/>
    <w:rsid w:val="00FB2BBC"/>
    <w:rsid w:val="00FB35D5"/>
    <w:rsid w:val="00FB3AE9"/>
    <w:rsid w:val="00FB3AFB"/>
    <w:rsid w:val="00FB3CC9"/>
    <w:rsid w:val="00FB4ACF"/>
    <w:rsid w:val="00FB4AFE"/>
    <w:rsid w:val="00FB6BBB"/>
    <w:rsid w:val="00FB72F4"/>
    <w:rsid w:val="00FB7899"/>
    <w:rsid w:val="00FB78E7"/>
    <w:rsid w:val="00FB796B"/>
    <w:rsid w:val="00FC016A"/>
    <w:rsid w:val="00FC096C"/>
    <w:rsid w:val="00FC0C8E"/>
    <w:rsid w:val="00FC0FDC"/>
    <w:rsid w:val="00FC1506"/>
    <w:rsid w:val="00FC22F4"/>
    <w:rsid w:val="00FC283C"/>
    <w:rsid w:val="00FC2FB3"/>
    <w:rsid w:val="00FC4412"/>
    <w:rsid w:val="00FC4B16"/>
    <w:rsid w:val="00FC5DF7"/>
    <w:rsid w:val="00FC6150"/>
    <w:rsid w:val="00FC6429"/>
    <w:rsid w:val="00FC69A8"/>
    <w:rsid w:val="00FC6B2B"/>
    <w:rsid w:val="00FC6BDE"/>
    <w:rsid w:val="00FC7753"/>
    <w:rsid w:val="00FC7A38"/>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924"/>
    <w:rsid w:val="00FD4DA5"/>
    <w:rsid w:val="00FD4DBF"/>
    <w:rsid w:val="00FD57B8"/>
    <w:rsid w:val="00FD5D22"/>
    <w:rsid w:val="00FD616A"/>
    <w:rsid w:val="00FD631B"/>
    <w:rsid w:val="00FD7291"/>
    <w:rsid w:val="00FD7772"/>
    <w:rsid w:val="00FD77D8"/>
    <w:rsid w:val="00FE0498"/>
    <w:rsid w:val="00FE0FD2"/>
    <w:rsid w:val="00FE1316"/>
    <w:rsid w:val="00FE1A1F"/>
    <w:rsid w:val="00FE1FAB"/>
    <w:rsid w:val="00FE2378"/>
    <w:rsid w:val="00FE2AA4"/>
    <w:rsid w:val="00FE2CFD"/>
    <w:rsid w:val="00FE2DB6"/>
    <w:rsid w:val="00FE3EB8"/>
    <w:rsid w:val="00FE449E"/>
    <w:rsid w:val="00FE49C7"/>
    <w:rsid w:val="00FE54DC"/>
    <w:rsid w:val="00FE5743"/>
    <w:rsid w:val="00FE6887"/>
    <w:rsid w:val="00FE6C2A"/>
    <w:rsid w:val="00FE76B9"/>
    <w:rsid w:val="00FE7898"/>
    <w:rsid w:val="00FF0766"/>
    <w:rsid w:val="00FF0775"/>
    <w:rsid w:val="00FF0FE2"/>
    <w:rsid w:val="00FF1970"/>
    <w:rsid w:val="00FF1D27"/>
    <w:rsid w:val="00FF2714"/>
    <w:rsid w:val="00FF28EE"/>
    <w:rsid w:val="00FF2E56"/>
    <w:rsid w:val="00FF2E5E"/>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D7CF9"/>
  <w15:docId w15:val="{1FEC2904-5048-4407-99FA-68CC89E3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22729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1731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gnumner.am/hy/page/ughecuycner_dzernarkn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150A-CDB3-437A-845F-C63F065C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102</Pages>
  <Words>23328</Words>
  <Characters>132970</Characters>
  <Application>Microsoft Office Word</Application>
  <DocSecurity>0</DocSecurity>
  <Lines>1108</Lines>
  <Paragraphs>311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155987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User2</cp:lastModifiedBy>
  <cp:revision>1672</cp:revision>
  <cp:lastPrinted>2018-02-16T07:12:00Z</cp:lastPrinted>
  <dcterms:created xsi:type="dcterms:W3CDTF">2019-10-28T07:04:00Z</dcterms:created>
  <dcterms:modified xsi:type="dcterms:W3CDTF">2023-06-12T07:20:00Z</dcterms:modified>
</cp:coreProperties>
</file>